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FA6E5" w14:textId="77777777" w:rsidR="0086339E" w:rsidRPr="003B7158" w:rsidRDefault="0086339E" w:rsidP="0086339E">
      <w:pPr>
        <w:autoSpaceDE w:val="0"/>
        <w:autoSpaceDN w:val="0"/>
        <w:adjustRightInd w:val="0"/>
        <w:jc w:val="center"/>
        <w:rPr>
          <w:rFonts w:asciiTheme="minorHAnsi" w:hAnsiTheme="minorHAnsi" w:cstheme="minorHAnsi"/>
          <w:b/>
          <w:bCs/>
        </w:rPr>
      </w:pPr>
      <w:bookmarkStart w:id="0" w:name="_GoBack"/>
      <w:bookmarkEnd w:id="0"/>
    </w:p>
    <w:p w14:paraId="440243FB" w14:textId="77777777" w:rsidR="0086339E" w:rsidRPr="003B7158" w:rsidRDefault="0086339E" w:rsidP="0086339E">
      <w:pPr>
        <w:autoSpaceDE w:val="0"/>
        <w:autoSpaceDN w:val="0"/>
        <w:adjustRightInd w:val="0"/>
        <w:jc w:val="center"/>
        <w:rPr>
          <w:rFonts w:asciiTheme="minorHAnsi" w:hAnsiTheme="minorHAnsi" w:cstheme="minorHAnsi"/>
          <w:b/>
          <w:bCs/>
        </w:rPr>
      </w:pPr>
    </w:p>
    <w:p w14:paraId="25F6D525" w14:textId="77777777" w:rsidR="0086339E" w:rsidRPr="003B7158" w:rsidRDefault="0086339E" w:rsidP="0086339E">
      <w:pPr>
        <w:autoSpaceDE w:val="0"/>
        <w:autoSpaceDN w:val="0"/>
        <w:adjustRightInd w:val="0"/>
        <w:rPr>
          <w:rFonts w:asciiTheme="minorHAnsi" w:hAnsiTheme="minorHAnsi" w:cstheme="minorHAnsi"/>
          <w:b/>
          <w:bCs/>
        </w:rPr>
      </w:pPr>
    </w:p>
    <w:p w14:paraId="095BA192" w14:textId="77777777" w:rsidR="0086339E" w:rsidRPr="003B7158" w:rsidRDefault="0086339E" w:rsidP="0086339E">
      <w:pPr>
        <w:autoSpaceDE w:val="0"/>
        <w:autoSpaceDN w:val="0"/>
        <w:adjustRightInd w:val="0"/>
        <w:jc w:val="center"/>
        <w:rPr>
          <w:rFonts w:asciiTheme="minorHAnsi" w:hAnsiTheme="minorHAnsi" w:cstheme="minorHAnsi"/>
          <w:b/>
          <w:bCs/>
        </w:rPr>
      </w:pPr>
      <w:r w:rsidRPr="003B7158">
        <w:rPr>
          <w:rFonts w:asciiTheme="minorHAnsi" w:hAnsiTheme="minorHAnsi" w:cstheme="minorHAnsi"/>
          <w:b/>
          <w:bCs/>
        </w:rPr>
        <w:t>NEW YORK STOCK EXCHANGE</w:t>
      </w:r>
    </w:p>
    <w:p w14:paraId="1B520933" w14:textId="77777777" w:rsidR="0086339E" w:rsidRPr="003B7158" w:rsidRDefault="0086339E" w:rsidP="00F5726D">
      <w:pPr>
        <w:autoSpaceDE w:val="0"/>
        <w:autoSpaceDN w:val="0"/>
        <w:adjustRightInd w:val="0"/>
        <w:rPr>
          <w:rFonts w:asciiTheme="minorHAnsi" w:hAnsiTheme="minorHAnsi" w:cstheme="minorHAnsi"/>
          <w:b/>
          <w:bCs/>
        </w:rPr>
      </w:pPr>
    </w:p>
    <w:p w14:paraId="3537B4FB" w14:textId="77777777" w:rsidR="0086339E" w:rsidRPr="003B7158" w:rsidRDefault="0086339E" w:rsidP="00F5726D">
      <w:pPr>
        <w:autoSpaceDE w:val="0"/>
        <w:autoSpaceDN w:val="0"/>
        <w:adjustRightInd w:val="0"/>
        <w:jc w:val="center"/>
        <w:rPr>
          <w:rFonts w:asciiTheme="minorHAnsi" w:hAnsiTheme="minorHAnsi" w:cstheme="minorHAnsi"/>
          <w:b/>
          <w:bCs/>
        </w:rPr>
      </w:pPr>
      <w:r w:rsidRPr="003B7158">
        <w:rPr>
          <w:rFonts w:asciiTheme="minorHAnsi" w:hAnsiTheme="minorHAnsi" w:cstheme="minorHAnsi"/>
          <w:b/>
          <w:bCs/>
        </w:rPr>
        <w:t>Checklist for Supporting Documents</w:t>
      </w:r>
    </w:p>
    <w:p w14:paraId="3526D7A7" w14:textId="77777777" w:rsidR="0086339E" w:rsidRPr="003B7158" w:rsidRDefault="0086339E" w:rsidP="00F5726D">
      <w:pPr>
        <w:autoSpaceDE w:val="0"/>
        <w:autoSpaceDN w:val="0"/>
        <w:adjustRightInd w:val="0"/>
        <w:jc w:val="center"/>
        <w:rPr>
          <w:rFonts w:asciiTheme="minorHAnsi" w:hAnsiTheme="minorHAnsi" w:cstheme="minorHAnsi"/>
          <w:b/>
          <w:bCs/>
        </w:rPr>
      </w:pPr>
      <w:r w:rsidRPr="003B7158">
        <w:rPr>
          <w:rFonts w:asciiTheme="minorHAnsi" w:hAnsiTheme="minorHAnsi" w:cstheme="minorHAnsi"/>
          <w:b/>
          <w:bCs/>
        </w:rPr>
        <w:t xml:space="preserve">Required for </w:t>
      </w:r>
    </w:p>
    <w:p w14:paraId="2E2BECAC" w14:textId="77777777" w:rsidR="0086339E" w:rsidRPr="003B7158" w:rsidRDefault="0086339E" w:rsidP="0086339E">
      <w:pPr>
        <w:autoSpaceDE w:val="0"/>
        <w:autoSpaceDN w:val="0"/>
        <w:adjustRightInd w:val="0"/>
        <w:spacing w:line="360" w:lineRule="auto"/>
        <w:jc w:val="center"/>
        <w:rPr>
          <w:rFonts w:asciiTheme="minorHAnsi" w:hAnsiTheme="minorHAnsi" w:cstheme="minorHAnsi"/>
          <w:b/>
          <w:bCs/>
        </w:rPr>
      </w:pPr>
      <w:r w:rsidRPr="003B7158">
        <w:rPr>
          <w:rFonts w:asciiTheme="minorHAnsi" w:hAnsiTheme="minorHAnsi" w:cstheme="minorHAnsi"/>
          <w:b/>
          <w:bCs/>
        </w:rPr>
        <w:t>Original Listing Application</w:t>
      </w:r>
    </w:p>
    <w:p w14:paraId="66235581" w14:textId="77777777" w:rsidR="0086339E" w:rsidRPr="003B7158" w:rsidRDefault="0086339E" w:rsidP="0086339E">
      <w:pPr>
        <w:autoSpaceDE w:val="0"/>
        <w:autoSpaceDN w:val="0"/>
        <w:adjustRightInd w:val="0"/>
        <w:rPr>
          <w:rFonts w:asciiTheme="minorHAnsi" w:hAnsiTheme="minorHAnsi" w:cstheme="minorHAnsi"/>
          <w:bCs/>
          <w:i/>
        </w:rPr>
      </w:pPr>
      <w:r w:rsidRPr="003B7158">
        <w:rPr>
          <w:rFonts w:asciiTheme="minorHAnsi" w:hAnsiTheme="minorHAnsi" w:cstheme="minorHAnsi"/>
          <w:bCs/>
          <w:i/>
        </w:rPr>
        <w:t>This is a checklist for companies that would like to list securities on the NYSE (the “Exchange”).  Please note that prior to submitting the following documents to the Exchange, the company will have been cleared to file an original listing application.</w:t>
      </w:r>
    </w:p>
    <w:p w14:paraId="74941997" w14:textId="77777777" w:rsidR="0086339E" w:rsidRPr="003B7158" w:rsidRDefault="0086339E" w:rsidP="0086339E">
      <w:pPr>
        <w:autoSpaceDE w:val="0"/>
        <w:autoSpaceDN w:val="0"/>
        <w:adjustRightInd w:val="0"/>
        <w:rPr>
          <w:rFonts w:asciiTheme="minorHAnsi" w:hAnsiTheme="minorHAnsi" w:cstheme="minorHAnsi"/>
          <w:bCs/>
        </w:rPr>
      </w:pPr>
    </w:p>
    <w:p w14:paraId="70A6ACFD" w14:textId="77777777" w:rsidR="0086339E" w:rsidRPr="003B7158" w:rsidRDefault="0086339E" w:rsidP="0086339E">
      <w:pPr>
        <w:autoSpaceDE w:val="0"/>
        <w:autoSpaceDN w:val="0"/>
        <w:adjustRightInd w:val="0"/>
        <w:rPr>
          <w:rFonts w:asciiTheme="minorHAnsi" w:hAnsiTheme="minorHAnsi" w:cstheme="minorHAnsi"/>
          <w:b/>
          <w:bCs/>
        </w:rPr>
      </w:pPr>
      <w:r w:rsidRPr="003B7158">
        <w:rPr>
          <w:rFonts w:asciiTheme="minorHAnsi" w:hAnsiTheme="minorHAnsi" w:cstheme="minorHAnsi"/>
          <w:b/>
          <w:bCs/>
        </w:rPr>
        <w:t>Documents Required for Authorization to List</w:t>
      </w:r>
    </w:p>
    <w:p w14:paraId="45475EEB" w14:textId="77777777" w:rsidR="0086339E" w:rsidRPr="003B7158" w:rsidRDefault="0086339E" w:rsidP="0086339E">
      <w:pPr>
        <w:tabs>
          <w:tab w:val="left" w:pos="360"/>
        </w:tabs>
        <w:autoSpaceDE w:val="0"/>
        <w:autoSpaceDN w:val="0"/>
        <w:adjustRightInd w:val="0"/>
        <w:rPr>
          <w:rFonts w:asciiTheme="minorHAnsi" w:hAnsiTheme="minorHAnsi" w:cstheme="minorHAnsi"/>
        </w:rPr>
      </w:pPr>
      <w:r w:rsidRPr="003B7158">
        <w:rPr>
          <w:rFonts w:asciiTheme="minorHAnsi" w:hAnsiTheme="minorHAnsi" w:cstheme="minorHAnsi"/>
        </w:rPr>
        <w:sym w:font="Symbol" w:char="F07F"/>
      </w:r>
      <w:r w:rsidRPr="003B7158">
        <w:rPr>
          <w:rFonts w:asciiTheme="minorHAnsi" w:hAnsiTheme="minorHAnsi" w:cstheme="minorHAnsi"/>
        </w:rPr>
        <w:tab/>
        <w:t>Draft Original Listing Application</w:t>
      </w:r>
    </w:p>
    <w:p w14:paraId="5E1144B2" w14:textId="77777777" w:rsidR="0086339E" w:rsidRPr="003B7158" w:rsidRDefault="0086339E" w:rsidP="0086339E">
      <w:pPr>
        <w:tabs>
          <w:tab w:val="left" w:pos="360"/>
        </w:tabs>
        <w:autoSpaceDE w:val="0"/>
        <w:autoSpaceDN w:val="0"/>
        <w:adjustRightInd w:val="0"/>
        <w:rPr>
          <w:rFonts w:asciiTheme="minorHAnsi" w:hAnsiTheme="minorHAnsi" w:cstheme="minorHAnsi"/>
        </w:rPr>
      </w:pPr>
      <w:r w:rsidRPr="003B7158">
        <w:rPr>
          <w:rFonts w:asciiTheme="minorHAnsi" w:hAnsiTheme="minorHAnsi" w:cstheme="minorHAnsi"/>
        </w:rPr>
        <w:sym w:font="Symbol" w:char="F07F"/>
      </w:r>
      <w:r w:rsidRPr="003B7158">
        <w:rPr>
          <w:rFonts w:asciiTheme="minorHAnsi" w:hAnsiTheme="minorHAnsi" w:cstheme="minorHAnsi"/>
        </w:rPr>
        <w:tab/>
        <w:t>Confirmation company meets shareholder requirements</w:t>
      </w:r>
    </w:p>
    <w:p w14:paraId="57854D02" w14:textId="77777777" w:rsidR="0086339E" w:rsidRPr="003B7158" w:rsidRDefault="0086339E" w:rsidP="0086339E">
      <w:pPr>
        <w:tabs>
          <w:tab w:val="left" w:pos="360"/>
        </w:tabs>
        <w:autoSpaceDE w:val="0"/>
        <w:autoSpaceDN w:val="0"/>
        <w:adjustRightInd w:val="0"/>
        <w:rPr>
          <w:rFonts w:asciiTheme="minorHAnsi" w:hAnsiTheme="minorHAnsi" w:cstheme="minorHAnsi"/>
          <w:bCs/>
        </w:rPr>
      </w:pPr>
      <w:r w:rsidRPr="003B7158">
        <w:rPr>
          <w:rFonts w:asciiTheme="minorHAnsi" w:hAnsiTheme="minorHAnsi" w:cstheme="minorHAnsi"/>
        </w:rPr>
        <w:sym w:font="Symbol" w:char="F07F"/>
      </w:r>
      <w:r w:rsidRPr="003B7158">
        <w:rPr>
          <w:rFonts w:asciiTheme="minorHAnsi" w:hAnsiTheme="minorHAnsi" w:cstheme="minorHAnsi"/>
        </w:rPr>
        <w:tab/>
        <w:t>Response to clearance letter</w:t>
      </w:r>
    </w:p>
    <w:p w14:paraId="2FE83898" w14:textId="77777777" w:rsidR="0086339E" w:rsidRPr="003B7158" w:rsidRDefault="0086339E" w:rsidP="00285A42">
      <w:pPr>
        <w:tabs>
          <w:tab w:val="left" w:pos="360"/>
        </w:tabs>
        <w:autoSpaceDE w:val="0"/>
        <w:autoSpaceDN w:val="0"/>
        <w:adjustRightInd w:val="0"/>
        <w:ind w:left="360" w:hanging="360"/>
        <w:rPr>
          <w:rFonts w:asciiTheme="minorHAnsi" w:hAnsiTheme="minorHAnsi" w:cstheme="minorHAnsi"/>
        </w:rPr>
      </w:pPr>
      <w:r w:rsidRPr="003B7158">
        <w:rPr>
          <w:rFonts w:asciiTheme="minorHAnsi" w:hAnsiTheme="minorHAnsi" w:cstheme="minorHAnsi"/>
        </w:rPr>
        <w:sym w:font="Symbol" w:char="F07F"/>
      </w:r>
      <w:r w:rsidRPr="003B7158">
        <w:rPr>
          <w:rFonts w:asciiTheme="minorHAnsi" w:hAnsiTheme="minorHAnsi" w:cstheme="minorHAnsi"/>
        </w:rPr>
        <w:tab/>
        <w:t>Letter from the underwriters undertaking that the company will comply with applicable quantitative listing standards (when listing in conjunction with an initial public offering)</w:t>
      </w:r>
    </w:p>
    <w:p w14:paraId="7ACFE426" w14:textId="77777777" w:rsidR="0086339E" w:rsidRPr="003B7158" w:rsidRDefault="0086339E" w:rsidP="0086339E">
      <w:pPr>
        <w:numPr>
          <w:ilvl w:val="0"/>
          <w:numId w:val="2"/>
        </w:numPr>
        <w:autoSpaceDE w:val="0"/>
        <w:autoSpaceDN w:val="0"/>
        <w:adjustRightInd w:val="0"/>
        <w:rPr>
          <w:rFonts w:asciiTheme="minorHAnsi" w:hAnsiTheme="minorHAnsi" w:cstheme="minorHAnsi"/>
        </w:rPr>
      </w:pPr>
      <w:r w:rsidRPr="003B7158">
        <w:rPr>
          <w:rFonts w:asciiTheme="minorHAnsi" w:hAnsiTheme="minorHAnsi" w:cstheme="minorHAnsi"/>
        </w:rPr>
        <w:t>Listing Agreement executed by an executive officer</w:t>
      </w:r>
    </w:p>
    <w:p w14:paraId="14708A35" w14:textId="77777777" w:rsidR="0086339E" w:rsidRPr="003B7158" w:rsidRDefault="0086339E" w:rsidP="0086339E">
      <w:pPr>
        <w:numPr>
          <w:ilvl w:val="0"/>
          <w:numId w:val="2"/>
        </w:numPr>
        <w:autoSpaceDE w:val="0"/>
        <w:autoSpaceDN w:val="0"/>
        <w:adjustRightInd w:val="0"/>
        <w:rPr>
          <w:rFonts w:asciiTheme="minorHAnsi" w:hAnsiTheme="minorHAnsi" w:cstheme="minorHAnsi"/>
        </w:rPr>
      </w:pPr>
      <w:r w:rsidRPr="003B7158">
        <w:rPr>
          <w:rFonts w:asciiTheme="minorHAnsi" w:hAnsiTheme="minorHAnsi" w:cstheme="minorHAnsi"/>
        </w:rPr>
        <w:t>Depositary Listing Agreement (for foreign private issuers listing American Depositary Receipts)</w:t>
      </w:r>
    </w:p>
    <w:p w14:paraId="3C72C53B" w14:textId="77777777" w:rsidR="0086339E" w:rsidRPr="003B7158" w:rsidRDefault="0086339E" w:rsidP="0086339E">
      <w:pPr>
        <w:numPr>
          <w:ilvl w:val="0"/>
          <w:numId w:val="2"/>
        </w:numPr>
        <w:autoSpaceDE w:val="0"/>
        <w:autoSpaceDN w:val="0"/>
        <w:adjustRightInd w:val="0"/>
        <w:rPr>
          <w:rFonts w:asciiTheme="minorHAnsi" w:hAnsiTheme="minorHAnsi" w:cstheme="minorHAnsi"/>
        </w:rPr>
      </w:pPr>
      <w:r w:rsidRPr="003B7158">
        <w:rPr>
          <w:rFonts w:asciiTheme="minorHAnsi" w:hAnsiTheme="minorHAnsi" w:cstheme="minorHAnsi"/>
        </w:rPr>
        <w:t>Draft Depositary Agreement (for foreign private issuers listing American Depositary Receipts)</w:t>
      </w:r>
    </w:p>
    <w:p w14:paraId="1A054832" w14:textId="77777777" w:rsidR="0086339E" w:rsidRPr="003B7158" w:rsidRDefault="0086339E" w:rsidP="0086339E">
      <w:pPr>
        <w:numPr>
          <w:ilvl w:val="0"/>
          <w:numId w:val="2"/>
        </w:numPr>
        <w:autoSpaceDE w:val="0"/>
        <w:autoSpaceDN w:val="0"/>
        <w:adjustRightInd w:val="0"/>
        <w:rPr>
          <w:rFonts w:asciiTheme="minorHAnsi" w:hAnsiTheme="minorHAnsi" w:cstheme="minorHAnsi"/>
        </w:rPr>
      </w:pPr>
      <w:r w:rsidRPr="003B7158">
        <w:rPr>
          <w:rFonts w:asciiTheme="minorHAnsi" w:hAnsiTheme="minorHAnsi" w:cstheme="minorHAnsi"/>
        </w:rPr>
        <w:t>Section 315 Letter</w:t>
      </w:r>
    </w:p>
    <w:p w14:paraId="57AF5EE2" w14:textId="77777777" w:rsidR="0086339E" w:rsidRPr="003B7158" w:rsidRDefault="0086339E" w:rsidP="0086339E">
      <w:pPr>
        <w:numPr>
          <w:ilvl w:val="0"/>
          <w:numId w:val="2"/>
        </w:numPr>
        <w:autoSpaceDE w:val="0"/>
        <w:autoSpaceDN w:val="0"/>
        <w:adjustRightInd w:val="0"/>
        <w:rPr>
          <w:rFonts w:asciiTheme="minorHAnsi" w:hAnsiTheme="minorHAnsi" w:cstheme="minorHAnsi"/>
        </w:rPr>
      </w:pPr>
      <w:r w:rsidRPr="003B7158">
        <w:rPr>
          <w:rFonts w:asciiTheme="minorHAnsi" w:hAnsiTheme="minorHAnsi" w:cstheme="minorHAnsi"/>
        </w:rPr>
        <w:t xml:space="preserve">Draft Form 8-A </w:t>
      </w:r>
    </w:p>
    <w:p w14:paraId="7DD7F132" w14:textId="77777777" w:rsidR="0086339E" w:rsidRPr="003B7158" w:rsidRDefault="0086339E" w:rsidP="0086339E">
      <w:pPr>
        <w:numPr>
          <w:ilvl w:val="0"/>
          <w:numId w:val="2"/>
        </w:numPr>
        <w:autoSpaceDE w:val="0"/>
        <w:autoSpaceDN w:val="0"/>
        <w:adjustRightInd w:val="0"/>
        <w:rPr>
          <w:rFonts w:asciiTheme="minorHAnsi" w:hAnsiTheme="minorHAnsi" w:cstheme="minorHAnsi"/>
        </w:rPr>
      </w:pPr>
      <w:r w:rsidRPr="003B7158">
        <w:rPr>
          <w:rFonts w:asciiTheme="minorHAnsi" w:hAnsiTheme="minorHAnsi" w:cstheme="minorHAnsi"/>
        </w:rPr>
        <w:t>Copy of charter</w:t>
      </w:r>
    </w:p>
    <w:p w14:paraId="604CF6FC" w14:textId="77777777" w:rsidR="0086339E" w:rsidRPr="003B7158" w:rsidRDefault="0086339E" w:rsidP="0086339E">
      <w:pPr>
        <w:numPr>
          <w:ilvl w:val="0"/>
          <w:numId w:val="2"/>
        </w:numPr>
        <w:autoSpaceDE w:val="0"/>
        <w:autoSpaceDN w:val="0"/>
        <w:adjustRightInd w:val="0"/>
        <w:rPr>
          <w:rFonts w:asciiTheme="minorHAnsi" w:hAnsiTheme="minorHAnsi" w:cstheme="minorHAnsi"/>
        </w:rPr>
      </w:pPr>
      <w:r w:rsidRPr="003B7158">
        <w:rPr>
          <w:rFonts w:asciiTheme="minorHAnsi" w:hAnsiTheme="minorHAnsi" w:cstheme="minorHAnsi"/>
        </w:rPr>
        <w:t>Copy of bylaws</w:t>
      </w:r>
    </w:p>
    <w:p w14:paraId="03AC0A13" w14:textId="77777777" w:rsidR="0086339E" w:rsidRPr="003B7158" w:rsidRDefault="0086339E" w:rsidP="0086339E">
      <w:pPr>
        <w:numPr>
          <w:ilvl w:val="0"/>
          <w:numId w:val="2"/>
        </w:numPr>
        <w:autoSpaceDE w:val="0"/>
        <w:autoSpaceDN w:val="0"/>
        <w:adjustRightInd w:val="0"/>
        <w:rPr>
          <w:rFonts w:asciiTheme="minorHAnsi" w:hAnsiTheme="minorHAnsi" w:cstheme="minorHAnsi"/>
        </w:rPr>
      </w:pPr>
      <w:r w:rsidRPr="003B7158">
        <w:rPr>
          <w:rFonts w:asciiTheme="minorHAnsi" w:hAnsiTheme="minorHAnsi" w:cstheme="minorHAnsi"/>
        </w:rPr>
        <w:t xml:space="preserve">Copy of Board resolutions authorizing:  </w:t>
      </w:r>
    </w:p>
    <w:p w14:paraId="7A0B3D49" w14:textId="77777777" w:rsidR="0086339E" w:rsidRPr="003B7158" w:rsidRDefault="0086339E" w:rsidP="0086339E">
      <w:pPr>
        <w:numPr>
          <w:ilvl w:val="0"/>
          <w:numId w:val="6"/>
        </w:numPr>
        <w:autoSpaceDE w:val="0"/>
        <w:autoSpaceDN w:val="0"/>
        <w:adjustRightInd w:val="0"/>
        <w:ind w:left="900" w:hanging="540"/>
        <w:rPr>
          <w:rFonts w:asciiTheme="minorHAnsi" w:hAnsiTheme="minorHAnsi" w:cstheme="minorHAnsi"/>
        </w:rPr>
      </w:pPr>
      <w:r w:rsidRPr="003B7158">
        <w:rPr>
          <w:rFonts w:asciiTheme="minorHAnsi" w:hAnsiTheme="minorHAnsi" w:cstheme="minorHAnsi"/>
        </w:rPr>
        <w:t xml:space="preserve">application to list securities on the Exchange; </w:t>
      </w:r>
    </w:p>
    <w:p w14:paraId="1C3B172D" w14:textId="77777777" w:rsidR="0086339E" w:rsidRPr="003B7158" w:rsidRDefault="0086339E" w:rsidP="0086339E">
      <w:pPr>
        <w:numPr>
          <w:ilvl w:val="0"/>
          <w:numId w:val="6"/>
        </w:numPr>
        <w:autoSpaceDE w:val="0"/>
        <w:autoSpaceDN w:val="0"/>
        <w:adjustRightInd w:val="0"/>
        <w:ind w:left="900" w:hanging="540"/>
        <w:rPr>
          <w:rFonts w:asciiTheme="minorHAnsi" w:hAnsiTheme="minorHAnsi" w:cstheme="minorHAnsi"/>
        </w:rPr>
      </w:pPr>
      <w:r w:rsidRPr="003B7158">
        <w:rPr>
          <w:rFonts w:asciiTheme="minorHAnsi" w:hAnsiTheme="minorHAnsi" w:cstheme="minorHAnsi"/>
        </w:rPr>
        <w:t xml:space="preserve">issuance of any </w:t>
      </w:r>
      <w:r w:rsidRPr="003B7158">
        <w:rPr>
          <w:rFonts w:asciiTheme="minorHAnsi" w:hAnsiTheme="minorHAnsi" w:cstheme="minorHAnsi"/>
          <w:i/>
        </w:rPr>
        <w:t>unissued</w:t>
      </w:r>
      <w:r w:rsidRPr="003B7158">
        <w:rPr>
          <w:rFonts w:asciiTheme="minorHAnsi" w:hAnsiTheme="minorHAnsi" w:cstheme="minorHAnsi"/>
        </w:rPr>
        <w:t xml:space="preserve"> securities (e.g., option plans, shares to be issued upon conversion etc.) for which the listing application is made; and </w:t>
      </w:r>
    </w:p>
    <w:p w14:paraId="21F4E45A" w14:textId="77777777" w:rsidR="0086339E" w:rsidRPr="003B7158" w:rsidRDefault="0086339E" w:rsidP="0086339E">
      <w:pPr>
        <w:numPr>
          <w:ilvl w:val="0"/>
          <w:numId w:val="6"/>
        </w:numPr>
        <w:autoSpaceDE w:val="0"/>
        <w:autoSpaceDN w:val="0"/>
        <w:adjustRightInd w:val="0"/>
        <w:ind w:left="900" w:hanging="540"/>
        <w:rPr>
          <w:rFonts w:asciiTheme="minorHAnsi" w:hAnsiTheme="minorHAnsi" w:cstheme="minorHAnsi"/>
        </w:rPr>
      </w:pPr>
      <w:r w:rsidRPr="003B7158">
        <w:rPr>
          <w:rFonts w:asciiTheme="minorHAnsi" w:hAnsiTheme="minorHAnsi" w:cstheme="minorHAnsi"/>
        </w:rPr>
        <w:t>appointment of the transfer agent/registrar, if any.</w:t>
      </w:r>
    </w:p>
    <w:p w14:paraId="4AE923B7" w14:textId="77777777" w:rsidR="0086339E" w:rsidRPr="003B7158" w:rsidRDefault="0086339E" w:rsidP="0086339E">
      <w:pPr>
        <w:numPr>
          <w:ilvl w:val="0"/>
          <w:numId w:val="2"/>
        </w:numPr>
        <w:autoSpaceDE w:val="0"/>
        <w:autoSpaceDN w:val="0"/>
        <w:adjustRightInd w:val="0"/>
        <w:rPr>
          <w:rFonts w:asciiTheme="minorHAnsi" w:hAnsiTheme="minorHAnsi" w:cstheme="minorHAnsi"/>
          <w:b/>
          <w:bCs/>
        </w:rPr>
      </w:pPr>
      <w:r w:rsidRPr="003B7158">
        <w:rPr>
          <w:rFonts w:asciiTheme="minorHAnsi" w:hAnsiTheme="minorHAnsi" w:cstheme="minorHAnsi"/>
        </w:rPr>
        <w:t xml:space="preserve">Copy of shareholder resolutions authorizing issuance (if corporate procedure requires such action) of any </w:t>
      </w:r>
      <w:r w:rsidRPr="003B7158">
        <w:rPr>
          <w:rFonts w:asciiTheme="minorHAnsi" w:hAnsiTheme="minorHAnsi" w:cstheme="minorHAnsi"/>
          <w:i/>
        </w:rPr>
        <w:t>unissued</w:t>
      </w:r>
      <w:r w:rsidRPr="003B7158">
        <w:rPr>
          <w:rFonts w:asciiTheme="minorHAnsi" w:hAnsiTheme="minorHAnsi" w:cstheme="minorHAnsi"/>
        </w:rPr>
        <w:t xml:space="preserve"> securities (e.g., option plans, shares to be issued upon conversion, etc.) for which listing application is made</w:t>
      </w:r>
    </w:p>
    <w:p w14:paraId="6D0C0735" w14:textId="77777777" w:rsidR="0086339E" w:rsidRPr="003B7158" w:rsidRDefault="0086339E" w:rsidP="0086339E">
      <w:pPr>
        <w:pStyle w:val="ListParagraph"/>
        <w:numPr>
          <w:ilvl w:val="0"/>
          <w:numId w:val="2"/>
        </w:numPr>
        <w:contextualSpacing w:val="0"/>
        <w:rPr>
          <w:rFonts w:asciiTheme="minorHAnsi" w:hAnsiTheme="minorHAnsi" w:cstheme="minorHAnsi"/>
        </w:rPr>
      </w:pPr>
      <w:r w:rsidRPr="003B7158">
        <w:rPr>
          <w:rFonts w:asciiTheme="minorHAnsi" w:hAnsiTheme="minorHAnsi" w:cstheme="minorHAnsi"/>
        </w:rPr>
        <w:t>Copy of Specimen Certificate (if any)</w:t>
      </w:r>
    </w:p>
    <w:p w14:paraId="017D7365" w14:textId="77777777" w:rsidR="0086339E" w:rsidRPr="003B7158" w:rsidRDefault="0086339E" w:rsidP="0086339E">
      <w:pPr>
        <w:numPr>
          <w:ilvl w:val="0"/>
          <w:numId w:val="2"/>
        </w:numPr>
        <w:autoSpaceDE w:val="0"/>
        <w:autoSpaceDN w:val="0"/>
        <w:adjustRightInd w:val="0"/>
        <w:rPr>
          <w:rFonts w:asciiTheme="minorHAnsi" w:hAnsiTheme="minorHAnsi" w:cstheme="minorHAnsi"/>
        </w:rPr>
      </w:pPr>
      <w:r w:rsidRPr="003B7158">
        <w:rPr>
          <w:rFonts w:asciiTheme="minorHAnsi" w:hAnsiTheme="minorHAnsi" w:cstheme="minorHAnsi"/>
        </w:rPr>
        <w:t>Public Authority Certificate  -- A copy of the certificate or order of any public authority having jurisdiction over the company in the matter of approving or authorizing issuance of any unissued securities proposed for listing. (if applicable)</w:t>
      </w:r>
    </w:p>
    <w:p w14:paraId="44C095F9" w14:textId="77777777" w:rsidR="0086339E" w:rsidRPr="003B7158" w:rsidRDefault="0086339E" w:rsidP="0086339E">
      <w:pPr>
        <w:numPr>
          <w:ilvl w:val="0"/>
          <w:numId w:val="2"/>
        </w:numPr>
        <w:autoSpaceDE w:val="0"/>
        <w:autoSpaceDN w:val="0"/>
        <w:adjustRightInd w:val="0"/>
        <w:rPr>
          <w:rFonts w:asciiTheme="minorHAnsi" w:hAnsiTheme="minorHAnsi" w:cstheme="minorHAnsi"/>
          <w:b/>
          <w:bCs/>
        </w:rPr>
      </w:pPr>
      <w:r w:rsidRPr="003B7158">
        <w:rPr>
          <w:rFonts w:asciiTheme="minorHAnsi" w:hAnsiTheme="minorHAnsi" w:cstheme="minorHAnsi"/>
        </w:rPr>
        <w:t>Adjustments to Historical Financial Data -- If  necessary to demonstrate compliance with financial listing standards</w:t>
      </w:r>
    </w:p>
    <w:p w14:paraId="2B4658B6" w14:textId="77777777" w:rsidR="0086339E" w:rsidRPr="003B7158" w:rsidRDefault="0086339E" w:rsidP="0086339E">
      <w:pPr>
        <w:numPr>
          <w:ilvl w:val="0"/>
          <w:numId w:val="2"/>
        </w:numPr>
        <w:autoSpaceDE w:val="0"/>
        <w:autoSpaceDN w:val="0"/>
        <w:adjustRightInd w:val="0"/>
        <w:rPr>
          <w:rFonts w:asciiTheme="minorHAnsi" w:hAnsiTheme="minorHAnsi" w:cstheme="minorHAnsi"/>
          <w:b/>
          <w:bCs/>
        </w:rPr>
      </w:pPr>
      <w:r w:rsidRPr="003B7158">
        <w:rPr>
          <w:rFonts w:asciiTheme="minorHAnsi" w:hAnsiTheme="minorHAnsi" w:cstheme="minorHAnsi"/>
        </w:rPr>
        <w:t>Copy of good standing certificate from jurisdiction of incorporation (if no Exhibit 5 opinions have been filed with the SEC in the preceding 12 months)</w:t>
      </w:r>
    </w:p>
    <w:p w14:paraId="44C60899" w14:textId="77777777" w:rsidR="0086339E" w:rsidRPr="003B7158" w:rsidRDefault="0086339E" w:rsidP="0086339E">
      <w:pPr>
        <w:numPr>
          <w:ilvl w:val="0"/>
          <w:numId w:val="2"/>
        </w:numPr>
        <w:autoSpaceDE w:val="0"/>
        <w:autoSpaceDN w:val="0"/>
        <w:adjustRightInd w:val="0"/>
        <w:rPr>
          <w:rFonts w:asciiTheme="minorHAnsi" w:hAnsiTheme="minorHAnsi" w:cstheme="minorHAnsi"/>
          <w:b/>
          <w:bCs/>
        </w:rPr>
      </w:pPr>
      <w:r w:rsidRPr="003B7158">
        <w:rPr>
          <w:rFonts w:asciiTheme="minorHAnsi" w:hAnsiTheme="minorHAnsi" w:cstheme="minorHAnsi"/>
        </w:rPr>
        <w:lastRenderedPageBreak/>
        <w:t>Initial Written Affirmation (except for companies listing in conjunction with an initial public offering, who must provide it prior to listing)</w:t>
      </w:r>
    </w:p>
    <w:p w14:paraId="7C449E2F" w14:textId="77777777" w:rsidR="0086339E" w:rsidRPr="003B7158" w:rsidRDefault="0086339E" w:rsidP="0086339E">
      <w:pPr>
        <w:numPr>
          <w:ilvl w:val="0"/>
          <w:numId w:val="2"/>
        </w:numPr>
        <w:autoSpaceDE w:val="0"/>
        <w:autoSpaceDN w:val="0"/>
        <w:adjustRightInd w:val="0"/>
        <w:rPr>
          <w:rFonts w:asciiTheme="minorHAnsi" w:hAnsiTheme="minorHAnsi" w:cstheme="minorHAnsi"/>
          <w:b/>
          <w:bCs/>
        </w:rPr>
      </w:pPr>
      <w:r w:rsidRPr="003B7158">
        <w:rPr>
          <w:rFonts w:asciiTheme="minorHAnsi" w:hAnsiTheme="minorHAnsi" w:cstheme="minorHAnsi"/>
        </w:rPr>
        <w:t>Opinion of home country counsel (for foreign private issuers)</w:t>
      </w:r>
    </w:p>
    <w:p w14:paraId="6F7571A6" w14:textId="77777777" w:rsidR="0086339E" w:rsidRPr="003B7158" w:rsidRDefault="0086339E" w:rsidP="0086339E">
      <w:pPr>
        <w:autoSpaceDE w:val="0"/>
        <w:autoSpaceDN w:val="0"/>
        <w:adjustRightInd w:val="0"/>
        <w:rPr>
          <w:rFonts w:asciiTheme="minorHAnsi" w:hAnsiTheme="minorHAnsi" w:cstheme="minorHAnsi"/>
          <w:b/>
          <w:bCs/>
        </w:rPr>
      </w:pPr>
      <w:r w:rsidRPr="003B7158">
        <w:rPr>
          <w:rFonts w:asciiTheme="minorHAnsi" w:hAnsiTheme="minorHAnsi" w:cstheme="minorHAnsi"/>
          <w:b/>
          <w:bCs/>
        </w:rPr>
        <w:t>Documents Required Prior to Listing</w:t>
      </w:r>
    </w:p>
    <w:p w14:paraId="0795E1D2" w14:textId="77777777" w:rsidR="0086339E" w:rsidRPr="003B7158" w:rsidRDefault="0086339E" w:rsidP="0086339E">
      <w:pPr>
        <w:numPr>
          <w:ilvl w:val="0"/>
          <w:numId w:val="2"/>
        </w:numPr>
        <w:autoSpaceDE w:val="0"/>
        <w:autoSpaceDN w:val="0"/>
        <w:adjustRightInd w:val="0"/>
        <w:rPr>
          <w:rFonts w:asciiTheme="minorHAnsi" w:hAnsiTheme="minorHAnsi" w:cstheme="minorHAnsi"/>
        </w:rPr>
      </w:pPr>
      <w:r w:rsidRPr="003B7158">
        <w:rPr>
          <w:rFonts w:asciiTheme="minorHAnsi" w:hAnsiTheme="minorHAnsi" w:cstheme="minorHAnsi"/>
        </w:rPr>
        <w:t>Confirmation letter from CUSIP Bureau (when listing in conjunction with an initial public offering)</w:t>
      </w:r>
    </w:p>
    <w:p w14:paraId="1C04FA27" w14:textId="77777777" w:rsidR="0086339E" w:rsidRPr="003B7158" w:rsidRDefault="0086339E" w:rsidP="0086339E">
      <w:pPr>
        <w:numPr>
          <w:ilvl w:val="0"/>
          <w:numId w:val="2"/>
        </w:numPr>
        <w:autoSpaceDE w:val="0"/>
        <w:autoSpaceDN w:val="0"/>
        <w:adjustRightInd w:val="0"/>
        <w:rPr>
          <w:rFonts w:asciiTheme="minorHAnsi" w:hAnsiTheme="minorHAnsi" w:cstheme="minorHAnsi"/>
        </w:rPr>
      </w:pPr>
      <w:r w:rsidRPr="003B7158">
        <w:rPr>
          <w:rFonts w:asciiTheme="minorHAnsi" w:hAnsiTheme="minorHAnsi" w:cstheme="minorHAnsi"/>
        </w:rPr>
        <w:t>Initial Written Affirmation</w:t>
      </w:r>
    </w:p>
    <w:p w14:paraId="05FD5AE0" w14:textId="77777777" w:rsidR="0086339E" w:rsidRPr="003B7158" w:rsidRDefault="0086339E" w:rsidP="0086339E">
      <w:pPr>
        <w:numPr>
          <w:ilvl w:val="0"/>
          <w:numId w:val="2"/>
        </w:numPr>
        <w:autoSpaceDE w:val="0"/>
        <w:autoSpaceDN w:val="0"/>
        <w:adjustRightInd w:val="0"/>
        <w:rPr>
          <w:rFonts w:asciiTheme="minorHAnsi" w:hAnsiTheme="minorHAnsi" w:cstheme="minorHAnsi"/>
          <w:b/>
          <w:bCs/>
        </w:rPr>
      </w:pPr>
      <w:r w:rsidRPr="003B7158">
        <w:rPr>
          <w:rFonts w:asciiTheme="minorHAnsi" w:hAnsiTheme="minorHAnsi" w:cstheme="minorHAnsi"/>
        </w:rPr>
        <w:t>Form 8-A must be filed with Securities and Exchange Commission</w:t>
      </w:r>
    </w:p>
    <w:p w14:paraId="6393F965" w14:textId="77777777" w:rsidR="0086339E" w:rsidRPr="003B7158" w:rsidRDefault="0086339E" w:rsidP="0086339E">
      <w:pPr>
        <w:autoSpaceDE w:val="0"/>
        <w:autoSpaceDN w:val="0"/>
        <w:adjustRightInd w:val="0"/>
        <w:rPr>
          <w:rFonts w:asciiTheme="minorHAnsi" w:hAnsiTheme="minorHAnsi" w:cstheme="minorHAnsi"/>
          <w:b/>
          <w:bCs/>
        </w:rPr>
      </w:pPr>
    </w:p>
    <w:p w14:paraId="3ED39678" w14:textId="77777777" w:rsidR="0086339E" w:rsidRPr="003B7158" w:rsidRDefault="0086339E" w:rsidP="0086339E">
      <w:pPr>
        <w:tabs>
          <w:tab w:val="left" w:pos="360"/>
        </w:tabs>
        <w:autoSpaceDE w:val="0"/>
        <w:autoSpaceDN w:val="0"/>
        <w:adjustRightInd w:val="0"/>
        <w:rPr>
          <w:rFonts w:asciiTheme="minorHAnsi" w:hAnsiTheme="minorHAnsi" w:cstheme="minorHAnsi"/>
          <w:b/>
          <w:bCs/>
        </w:rPr>
      </w:pPr>
      <w:r w:rsidRPr="003B7158">
        <w:rPr>
          <w:rFonts w:asciiTheme="minorHAnsi" w:hAnsiTheme="minorHAnsi" w:cstheme="minorHAnsi"/>
          <w:b/>
          <w:bCs/>
        </w:rPr>
        <w:t>Documents to be Provided after Listing*</w:t>
      </w:r>
    </w:p>
    <w:p w14:paraId="56406052" w14:textId="77777777" w:rsidR="0086339E" w:rsidRPr="003B7158" w:rsidRDefault="0086339E" w:rsidP="0086339E">
      <w:pPr>
        <w:numPr>
          <w:ilvl w:val="0"/>
          <w:numId w:val="2"/>
        </w:numPr>
        <w:autoSpaceDE w:val="0"/>
        <w:autoSpaceDN w:val="0"/>
        <w:adjustRightInd w:val="0"/>
        <w:rPr>
          <w:rFonts w:asciiTheme="minorHAnsi" w:hAnsiTheme="minorHAnsi" w:cstheme="minorHAnsi"/>
        </w:rPr>
      </w:pPr>
      <w:r w:rsidRPr="003B7158">
        <w:rPr>
          <w:rFonts w:asciiTheme="minorHAnsi" w:hAnsiTheme="minorHAnsi" w:cstheme="minorHAnsi"/>
        </w:rPr>
        <w:t>Two copies of final Original Listing Application signed by an executive officer</w:t>
      </w:r>
    </w:p>
    <w:p w14:paraId="7EBC04C0" w14:textId="77777777" w:rsidR="0086339E" w:rsidRPr="003B7158" w:rsidRDefault="0086339E" w:rsidP="0086339E">
      <w:pPr>
        <w:numPr>
          <w:ilvl w:val="0"/>
          <w:numId w:val="2"/>
        </w:numPr>
        <w:autoSpaceDE w:val="0"/>
        <w:autoSpaceDN w:val="0"/>
        <w:adjustRightInd w:val="0"/>
        <w:rPr>
          <w:rFonts w:asciiTheme="minorHAnsi" w:hAnsiTheme="minorHAnsi" w:cstheme="minorHAnsi"/>
        </w:rPr>
      </w:pPr>
      <w:r w:rsidRPr="003B7158">
        <w:rPr>
          <w:rFonts w:asciiTheme="minorHAnsi" w:hAnsiTheme="minorHAnsi" w:cstheme="minorHAnsi"/>
        </w:rPr>
        <w:t>Final executed copy of Depository Listing Agreement (for foreign private issuers listing American Depositary Receipts (“ADRs”))</w:t>
      </w:r>
    </w:p>
    <w:p w14:paraId="0E0F2739" w14:textId="77777777" w:rsidR="0086339E" w:rsidRPr="003B7158" w:rsidRDefault="0086339E" w:rsidP="0086339E">
      <w:pPr>
        <w:numPr>
          <w:ilvl w:val="0"/>
          <w:numId w:val="2"/>
        </w:numPr>
        <w:autoSpaceDE w:val="0"/>
        <w:autoSpaceDN w:val="0"/>
        <w:adjustRightInd w:val="0"/>
        <w:rPr>
          <w:rFonts w:asciiTheme="minorHAnsi" w:hAnsiTheme="minorHAnsi" w:cstheme="minorHAnsi"/>
        </w:rPr>
      </w:pPr>
      <w:r w:rsidRPr="003B7158">
        <w:rPr>
          <w:rFonts w:asciiTheme="minorHAnsi" w:hAnsiTheme="minorHAnsi" w:cstheme="minorHAnsi"/>
        </w:rPr>
        <w:t>Additional information as requested by the Exchange</w:t>
      </w:r>
    </w:p>
    <w:p w14:paraId="766077B7" w14:textId="77777777" w:rsidR="0086339E" w:rsidRPr="003B7158" w:rsidRDefault="0086339E" w:rsidP="0086339E">
      <w:pPr>
        <w:autoSpaceDE w:val="0"/>
        <w:autoSpaceDN w:val="0"/>
        <w:adjustRightInd w:val="0"/>
        <w:rPr>
          <w:rFonts w:asciiTheme="minorHAnsi" w:hAnsiTheme="minorHAnsi" w:cstheme="minorHAnsi"/>
        </w:rPr>
      </w:pPr>
    </w:p>
    <w:p w14:paraId="6DDDA8A8" w14:textId="77777777" w:rsidR="0086339E" w:rsidRPr="003B7158" w:rsidRDefault="0086339E" w:rsidP="0086339E">
      <w:pPr>
        <w:autoSpaceDE w:val="0"/>
        <w:autoSpaceDN w:val="0"/>
        <w:adjustRightInd w:val="0"/>
        <w:rPr>
          <w:rFonts w:asciiTheme="minorHAnsi" w:hAnsiTheme="minorHAnsi" w:cstheme="minorHAnsi"/>
          <w:b/>
          <w:bCs/>
        </w:rPr>
      </w:pPr>
      <w:r w:rsidRPr="003B7158">
        <w:rPr>
          <w:rFonts w:asciiTheme="minorHAnsi" w:hAnsiTheme="minorHAnsi" w:cstheme="minorHAnsi"/>
        </w:rPr>
        <w:t>*Final documentation should be provided promptly after the exercise in full of the over-allotment option or – if listing in conjunction with an initial public offering -- the expiration of the over-allotment option.</w:t>
      </w:r>
    </w:p>
    <w:p w14:paraId="6B9C1490" w14:textId="77777777" w:rsidR="0086339E" w:rsidRPr="003B7158" w:rsidRDefault="0086339E" w:rsidP="0086339E">
      <w:pPr>
        <w:rPr>
          <w:rFonts w:asciiTheme="minorHAnsi" w:hAnsiTheme="minorHAnsi" w:cstheme="minorHAnsi"/>
        </w:rPr>
      </w:pPr>
    </w:p>
    <w:p w14:paraId="5DCDC8EE" w14:textId="77777777" w:rsidR="0086339E" w:rsidRPr="003B7158" w:rsidRDefault="0086339E" w:rsidP="0086339E">
      <w:pPr>
        <w:autoSpaceDE w:val="0"/>
        <w:autoSpaceDN w:val="0"/>
        <w:adjustRightInd w:val="0"/>
        <w:rPr>
          <w:rFonts w:asciiTheme="minorHAnsi" w:hAnsiTheme="minorHAnsi" w:cstheme="minorHAnsi"/>
          <w:b/>
          <w:bCs/>
        </w:rPr>
      </w:pPr>
      <w:r w:rsidRPr="003B7158">
        <w:rPr>
          <w:rFonts w:asciiTheme="minorHAnsi" w:hAnsiTheme="minorHAnsi" w:cstheme="minorHAnsi"/>
          <w:b/>
          <w:bCs/>
        </w:rPr>
        <w:br w:type="page"/>
      </w:r>
    </w:p>
    <w:p w14:paraId="3AA22C9A" w14:textId="77777777" w:rsidR="0086339E" w:rsidRPr="003B7158" w:rsidRDefault="00B153BE" w:rsidP="0086339E">
      <w:pPr>
        <w:autoSpaceDE w:val="0"/>
        <w:autoSpaceDN w:val="0"/>
        <w:adjustRightInd w:val="0"/>
        <w:jc w:val="center"/>
        <w:rPr>
          <w:rFonts w:asciiTheme="minorHAnsi" w:hAnsiTheme="minorHAnsi" w:cstheme="minorHAnsi"/>
          <w:b/>
          <w:bCs/>
        </w:rPr>
      </w:pPr>
      <w:r>
        <w:rPr>
          <w:rFonts w:asciiTheme="minorHAnsi" w:hAnsiTheme="minorHAnsi" w:cstheme="minorHAnsi"/>
          <w:b/>
          <w:bCs/>
          <w:noProof/>
        </w:rPr>
        <w:lastRenderedPageBreak/>
        <w:drawing>
          <wp:anchor distT="0" distB="0" distL="114300" distR="114300" simplePos="0" relativeHeight="251719680" behindDoc="1" locked="0" layoutInCell="1" allowOverlap="1" wp14:anchorId="74A17652" wp14:editId="71452E35">
            <wp:simplePos x="457200" y="457200"/>
            <wp:positionH relativeFrom="column">
              <wp:align>center</wp:align>
            </wp:positionH>
            <wp:positionV relativeFrom="page">
              <wp:align>top</wp:align>
            </wp:positionV>
            <wp:extent cx="7772400" cy="1371600"/>
            <wp:effectExtent l="0" t="0" r="0" b="0"/>
            <wp:wrapThrough wrapText="bothSides">
              <wp:wrapPolygon edited="0">
                <wp:start x="15724" y="12900"/>
                <wp:lineTo x="900" y="13500"/>
                <wp:lineTo x="900" y="17700"/>
                <wp:lineTo x="10800" y="18300"/>
                <wp:lineTo x="1588" y="19500"/>
                <wp:lineTo x="794" y="19500"/>
                <wp:lineTo x="794" y="21300"/>
                <wp:lineTo x="20700" y="21300"/>
                <wp:lineTo x="20806" y="19500"/>
                <wp:lineTo x="20012" y="19500"/>
                <wp:lineTo x="10800" y="18300"/>
                <wp:lineTo x="20594" y="15900"/>
                <wp:lineTo x="20806" y="14100"/>
                <wp:lineTo x="20224" y="12900"/>
                <wp:lineTo x="15724" y="129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14:paraId="7A95D720" w14:textId="77777777" w:rsidR="0086339E" w:rsidRPr="003B7158" w:rsidRDefault="0086339E" w:rsidP="0086339E">
      <w:pPr>
        <w:pStyle w:val="Header"/>
        <w:jc w:val="right"/>
        <w:rPr>
          <w:rFonts w:asciiTheme="minorHAnsi" w:hAnsiTheme="minorHAnsi" w:cstheme="minorHAnsi"/>
        </w:rPr>
      </w:pPr>
    </w:p>
    <w:p w14:paraId="616AD5E4" w14:textId="77777777" w:rsidR="0086339E" w:rsidRPr="003B7158" w:rsidRDefault="0086339E" w:rsidP="0086339E">
      <w:pPr>
        <w:pStyle w:val="Header"/>
        <w:jc w:val="right"/>
        <w:rPr>
          <w:rFonts w:asciiTheme="minorHAnsi" w:hAnsiTheme="minorHAnsi" w:cstheme="minorHAnsi"/>
        </w:rPr>
      </w:pPr>
      <w:r w:rsidRPr="003B7158">
        <w:rPr>
          <w:rFonts w:asciiTheme="minorHAnsi" w:hAnsiTheme="minorHAnsi" w:cstheme="minorHAnsi"/>
        </w:rPr>
        <w:sym w:font="Symbol" w:char="F07F"/>
      </w:r>
      <w:r w:rsidRPr="003B7158">
        <w:rPr>
          <w:rFonts w:asciiTheme="minorHAnsi" w:hAnsiTheme="minorHAnsi" w:cstheme="minorHAnsi"/>
        </w:rPr>
        <w:t xml:space="preserve"> Draft</w:t>
      </w:r>
    </w:p>
    <w:p w14:paraId="5A9C81FD" w14:textId="77777777" w:rsidR="0086339E" w:rsidRPr="003B7158" w:rsidRDefault="0086339E" w:rsidP="0086339E">
      <w:pPr>
        <w:pStyle w:val="Header"/>
        <w:rPr>
          <w:rFonts w:asciiTheme="minorHAnsi" w:hAnsiTheme="minorHAnsi" w:cstheme="minorHAnsi"/>
        </w:rPr>
      </w:pPr>
      <w:r w:rsidRPr="003B7158">
        <w:rPr>
          <w:rFonts w:asciiTheme="minorHAnsi" w:hAnsiTheme="minorHAnsi" w:cstheme="minorHAnsi"/>
        </w:rPr>
        <w:tab/>
      </w:r>
      <w:r w:rsidRPr="003B7158">
        <w:rPr>
          <w:rFonts w:asciiTheme="minorHAnsi" w:hAnsiTheme="minorHAnsi" w:cstheme="minorHAnsi"/>
        </w:rPr>
        <w:tab/>
      </w:r>
      <w:r w:rsidRPr="003B7158">
        <w:rPr>
          <w:rFonts w:asciiTheme="minorHAnsi" w:hAnsiTheme="minorHAnsi" w:cstheme="minorHAnsi"/>
        </w:rPr>
        <w:tab/>
      </w:r>
      <w:r w:rsidRPr="003B7158">
        <w:rPr>
          <w:rFonts w:asciiTheme="minorHAnsi" w:hAnsiTheme="minorHAnsi" w:cstheme="minorHAnsi"/>
        </w:rPr>
        <w:tab/>
      </w:r>
      <w:r w:rsidRPr="003B7158">
        <w:rPr>
          <w:rFonts w:asciiTheme="minorHAnsi" w:hAnsiTheme="minorHAnsi" w:cstheme="minorHAnsi"/>
        </w:rPr>
        <w:sym w:font="Symbol" w:char="F07F"/>
      </w:r>
      <w:r w:rsidRPr="003B7158">
        <w:rPr>
          <w:rFonts w:asciiTheme="minorHAnsi" w:hAnsiTheme="minorHAnsi" w:cstheme="minorHAnsi"/>
        </w:rPr>
        <w:t xml:space="preserve"> Final</w:t>
      </w:r>
    </w:p>
    <w:p w14:paraId="4133B1E8" w14:textId="77777777" w:rsidR="0086339E" w:rsidRPr="003B7158" w:rsidRDefault="0086339E" w:rsidP="00F5726D">
      <w:pPr>
        <w:autoSpaceDE w:val="0"/>
        <w:autoSpaceDN w:val="0"/>
        <w:adjustRightInd w:val="0"/>
        <w:jc w:val="center"/>
        <w:rPr>
          <w:rFonts w:asciiTheme="minorHAnsi" w:hAnsiTheme="minorHAnsi" w:cstheme="minorHAnsi"/>
          <w:b/>
          <w:bCs/>
          <w:color w:val="000000"/>
        </w:rPr>
      </w:pPr>
      <w:r w:rsidRPr="003B7158">
        <w:rPr>
          <w:rFonts w:asciiTheme="minorHAnsi" w:hAnsiTheme="minorHAnsi" w:cstheme="minorHAnsi"/>
          <w:b/>
          <w:bCs/>
          <w:color w:val="000000"/>
        </w:rPr>
        <w:t>NEW YORK STOCK EXCHANGE</w:t>
      </w:r>
    </w:p>
    <w:p w14:paraId="773CF9CE" w14:textId="77777777" w:rsidR="0086339E" w:rsidRPr="003B7158" w:rsidRDefault="0086339E" w:rsidP="00F5726D">
      <w:pPr>
        <w:autoSpaceDE w:val="0"/>
        <w:autoSpaceDN w:val="0"/>
        <w:adjustRightInd w:val="0"/>
        <w:jc w:val="center"/>
        <w:rPr>
          <w:rFonts w:asciiTheme="minorHAnsi" w:hAnsiTheme="minorHAnsi" w:cstheme="minorHAnsi"/>
          <w:b/>
          <w:bCs/>
          <w:color w:val="000000"/>
        </w:rPr>
      </w:pPr>
      <w:r w:rsidRPr="003B7158">
        <w:rPr>
          <w:rFonts w:asciiTheme="minorHAnsi" w:hAnsiTheme="minorHAnsi" w:cstheme="minorHAnsi"/>
          <w:b/>
          <w:bCs/>
          <w:color w:val="000000"/>
        </w:rPr>
        <w:t>ORIGINAL LISTING APPLICATION</w:t>
      </w:r>
    </w:p>
    <w:p w14:paraId="79483C95" w14:textId="77777777" w:rsidR="0086339E" w:rsidRPr="003B7158" w:rsidRDefault="0086339E" w:rsidP="0086339E">
      <w:pPr>
        <w:autoSpaceDE w:val="0"/>
        <w:autoSpaceDN w:val="0"/>
        <w:adjustRightInd w:val="0"/>
        <w:jc w:val="center"/>
        <w:rPr>
          <w:rFonts w:asciiTheme="minorHAnsi" w:hAnsiTheme="minorHAnsi" w:cstheme="minorHAnsi"/>
          <w:b/>
          <w:bCs/>
          <w:caps/>
          <w:color w:val="000000"/>
        </w:rPr>
      </w:pPr>
      <w:r w:rsidRPr="003B7158">
        <w:rPr>
          <w:rFonts w:asciiTheme="minorHAnsi" w:hAnsiTheme="minorHAnsi" w:cstheme="minorHAnsi"/>
          <w:b/>
          <w:bCs/>
          <w:caps/>
          <w:color w:val="000000"/>
        </w:rPr>
        <w:t>For Equity Securities</w:t>
      </w:r>
    </w:p>
    <w:p w14:paraId="63491DEF" w14:textId="77777777" w:rsidR="0086339E" w:rsidRPr="003B7158" w:rsidRDefault="0086339E" w:rsidP="0086339E">
      <w:pPr>
        <w:rPr>
          <w:rFonts w:asciiTheme="minorHAnsi" w:hAnsiTheme="minorHAnsi" w:cstheme="minorHAnsi"/>
          <w:b/>
          <w:bCs/>
          <w:color w:val="000000"/>
        </w:rPr>
      </w:pPr>
    </w:p>
    <w:p w14:paraId="070E32C5" w14:textId="77777777" w:rsidR="0086339E" w:rsidRPr="003B7158" w:rsidRDefault="0086339E" w:rsidP="0086339E">
      <w:pPr>
        <w:jc w:val="center"/>
        <w:rPr>
          <w:rFonts w:asciiTheme="minorHAnsi" w:hAnsiTheme="minorHAnsi" w:cstheme="minorHAnsi"/>
          <w:b/>
          <w:bCs/>
          <w:color w:val="000000"/>
        </w:rPr>
      </w:pPr>
      <w:r w:rsidRPr="003B7158">
        <w:rPr>
          <w:rFonts w:asciiTheme="minorHAnsi" w:hAnsiTheme="minorHAnsi" w:cstheme="minorHAnsi"/>
          <w:b/>
          <w:bCs/>
          <w:color w:val="000000"/>
        </w:rPr>
        <w:t>Part I:  Corporate Information</w:t>
      </w:r>
    </w:p>
    <w:p w14:paraId="46BE53FB" w14:textId="77777777" w:rsidR="0086339E" w:rsidRPr="003B7158" w:rsidRDefault="0086339E" w:rsidP="0086339E">
      <w:pPr>
        <w:rPr>
          <w:rFonts w:asciiTheme="minorHAnsi" w:hAnsiTheme="minorHAnsi" w:cstheme="minorHAnsi"/>
          <w:bCs/>
          <w:color w:val="000000"/>
        </w:rPr>
      </w:pPr>
    </w:p>
    <w:p w14:paraId="0EA8A8AA" w14:textId="77777777" w:rsidR="0086339E" w:rsidRPr="003B7158" w:rsidRDefault="0086339E" w:rsidP="0086339E">
      <w:pPr>
        <w:ind w:right="396"/>
        <w:rPr>
          <w:rFonts w:asciiTheme="minorHAnsi" w:hAnsiTheme="minorHAnsi" w:cstheme="minorHAnsi"/>
          <w:b/>
          <w:bCs/>
          <w:color w:val="000000"/>
        </w:rPr>
      </w:pPr>
      <w:r w:rsidRPr="003B7158">
        <w:rPr>
          <w:rFonts w:asciiTheme="minorHAnsi" w:hAnsiTheme="minorHAnsi" w:cstheme="minorHAnsi"/>
          <w:b/>
          <w:bCs/>
          <w:color w:val="000000"/>
        </w:rPr>
        <w:t>A.  General Corporate Information</w:t>
      </w:r>
    </w:p>
    <w:p w14:paraId="775B4B7C" w14:textId="77777777" w:rsidR="0086339E" w:rsidRPr="003B7158" w:rsidRDefault="0086339E" w:rsidP="0086339E">
      <w:pPr>
        <w:rPr>
          <w:rFonts w:asciiTheme="minorHAnsi" w:hAnsiTheme="minorHAnsi" w:cstheme="minorHAnsi"/>
          <w:b/>
          <w:bCs/>
          <w:color w:val="000000"/>
        </w:rPr>
      </w:pPr>
    </w:p>
    <w:p w14:paraId="046BCA10" w14:textId="77777777" w:rsidR="0086339E" w:rsidRPr="003B7158" w:rsidRDefault="0086339E" w:rsidP="0086339E">
      <w:pPr>
        <w:tabs>
          <w:tab w:val="left" w:pos="9180"/>
        </w:tabs>
        <w:spacing w:line="480" w:lineRule="auto"/>
        <w:rPr>
          <w:rFonts w:asciiTheme="minorHAnsi" w:hAnsiTheme="minorHAnsi" w:cstheme="minorHAnsi"/>
          <w:bCs/>
          <w:color w:val="000000"/>
        </w:rPr>
      </w:pPr>
      <w:r w:rsidRPr="003B7158">
        <w:rPr>
          <w:rFonts w:asciiTheme="minorHAnsi" w:hAnsiTheme="minorHAnsi" w:cstheme="minorHAnsi"/>
          <w:bCs/>
          <w:color w:val="000000"/>
        </w:rPr>
        <w:t xml:space="preserve">Complete Legal Corporate Name: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36337E96" w14:textId="77777777" w:rsidR="0086339E" w:rsidRPr="003B7158" w:rsidRDefault="0086339E" w:rsidP="0086339E">
      <w:pPr>
        <w:tabs>
          <w:tab w:val="left" w:pos="3420"/>
        </w:tabs>
        <w:spacing w:line="480" w:lineRule="auto"/>
        <w:rPr>
          <w:rFonts w:asciiTheme="minorHAnsi" w:hAnsiTheme="minorHAnsi" w:cstheme="minorHAnsi"/>
          <w:bCs/>
          <w:color w:val="000000"/>
          <w:u w:val="single"/>
        </w:rPr>
      </w:pPr>
      <w:r w:rsidRPr="003B7158">
        <w:rPr>
          <w:rFonts w:asciiTheme="minorHAnsi" w:hAnsiTheme="minorHAnsi" w:cstheme="minorHAnsi"/>
          <w:bCs/>
          <w:color w:val="000000"/>
        </w:rPr>
        <w:t xml:space="preserve">Address of Principal Executive Offices: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t>_________________________________________________</w:t>
      </w:r>
    </w:p>
    <w:p w14:paraId="708C11DD" w14:textId="77777777" w:rsidR="0086339E" w:rsidRPr="003B7158" w:rsidRDefault="0086339E" w:rsidP="0086339E">
      <w:pPr>
        <w:tabs>
          <w:tab w:val="left" w:pos="3420"/>
        </w:tabs>
        <w:spacing w:line="480" w:lineRule="auto"/>
        <w:rPr>
          <w:rFonts w:asciiTheme="minorHAnsi" w:hAnsiTheme="minorHAnsi" w:cstheme="minorHAnsi"/>
          <w:bCs/>
          <w:color w:val="000000"/>
          <w:u w:val="single"/>
        </w:rPr>
      </w:pP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48962F2A" w14:textId="77777777" w:rsidR="0086339E" w:rsidRPr="003B7158" w:rsidRDefault="0086339E" w:rsidP="0086339E">
      <w:pPr>
        <w:tabs>
          <w:tab w:val="left" w:pos="3420"/>
        </w:tabs>
        <w:spacing w:line="480" w:lineRule="auto"/>
        <w:rPr>
          <w:rFonts w:asciiTheme="minorHAnsi" w:hAnsiTheme="minorHAnsi" w:cstheme="minorHAnsi"/>
          <w:bCs/>
          <w:color w:val="000000"/>
        </w:rPr>
      </w:pPr>
      <w:r w:rsidRPr="003B7158">
        <w:rPr>
          <w:rFonts w:asciiTheme="minorHAnsi" w:hAnsiTheme="minorHAnsi" w:cstheme="minorHAnsi"/>
          <w:bCs/>
          <w:color w:val="000000"/>
        </w:rPr>
        <w:t xml:space="preserve">Company Telephone No.: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449C3D0B" w14:textId="77777777" w:rsidR="0086339E" w:rsidRPr="003B7158" w:rsidRDefault="0086339E" w:rsidP="0086339E">
      <w:pPr>
        <w:tabs>
          <w:tab w:val="left" w:pos="3420"/>
        </w:tabs>
        <w:spacing w:line="480" w:lineRule="auto"/>
        <w:rPr>
          <w:rFonts w:asciiTheme="minorHAnsi" w:hAnsiTheme="minorHAnsi" w:cstheme="minorHAnsi"/>
          <w:bCs/>
          <w:color w:val="000000"/>
          <w:u w:val="single"/>
        </w:rPr>
      </w:pPr>
      <w:r w:rsidRPr="003B7158">
        <w:rPr>
          <w:rFonts w:asciiTheme="minorHAnsi" w:hAnsiTheme="minorHAnsi" w:cstheme="minorHAnsi"/>
          <w:bCs/>
          <w:color w:val="000000"/>
        </w:rPr>
        <w:t xml:space="preserve">Contact Name and Title: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38DEA038" w14:textId="77777777" w:rsidR="0086339E" w:rsidRPr="003B7158" w:rsidRDefault="0086339E" w:rsidP="0086339E">
      <w:pPr>
        <w:tabs>
          <w:tab w:val="left" w:pos="3420"/>
        </w:tabs>
        <w:spacing w:line="480" w:lineRule="auto"/>
        <w:rPr>
          <w:rFonts w:asciiTheme="minorHAnsi" w:hAnsiTheme="minorHAnsi" w:cstheme="minorHAnsi"/>
          <w:bCs/>
          <w:color w:val="000000"/>
          <w:u w:val="single"/>
        </w:rPr>
      </w:pPr>
      <w:r w:rsidRPr="003B7158">
        <w:rPr>
          <w:rFonts w:asciiTheme="minorHAnsi" w:hAnsiTheme="minorHAnsi" w:cstheme="minorHAnsi"/>
          <w:bCs/>
          <w:color w:val="000000"/>
        </w:rPr>
        <w:t xml:space="preserve">Contact Telephone No.: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rPr>
        <w:t xml:space="preserve"> Contact Email: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4FB55A49" w14:textId="77777777" w:rsidR="0086339E" w:rsidRPr="003B7158" w:rsidRDefault="0086339E" w:rsidP="0086339E">
      <w:pPr>
        <w:spacing w:line="480" w:lineRule="auto"/>
        <w:rPr>
          <w:rFonts w:asciiTheme="minorHAnsi" w:hAnsiTheme="minorHAnsi" w:cstheme="minorHAnsi"/>
          <w:bCs/>
          <w:color w:val="000000"/>
          <w:u w:val="single"/>
        </w:rPr>
      </w:pPr>
      <w:r w:rsidRPr="003B7158">
        <w:rPr>
          <w:rFonts w:asciiTheme="minorHAnsi" w:hAnsiTheme="minorHAnsi" w:cstheme="minorHAnsi"/>
          <w:bCs/>
          <w:color w:val="000000"/>
        </w:rPr>
        <w:t xml:space="preserve">State and Country of Incorporation: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rPr>
        <w:t xml:space="preserve"> Date of Incorporation: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7B558978" w14:textId="77777777" w:rsidR="0086339E" w:rsidRPr="003B7158" w:rsidRDefault="0086339E" w:rsidP="0086339E">
      <w:pPr>
        <w:spacing w:line="480" w:lineRule="auto"/>
        <w:rPr>
          <w:rFonts w:asciiTheme="minorHAnsi" w:hAnsiTheme="minorHAnsi" w:cstheme="minorHAnsi"/>
          <w:bCs/>
          <w:color w:val="000000"/>
        </w:rPr>
      </w:pPr>
      <w:r w:rsidRPr="003B7158">
        <w:rPr>
          <w:rFonts w:asciiTheme="minorHAnsi" w:hAnsiTheme="minorHAnsi" w:cstheme="minorHAnsi"/>
          <w:bCs/>
          <w:color w:val="000000"/>
        </w:rPr>
        <w:t xml:space="preserve">EDGAR CIK No.: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t xml:space="preserve"> </w:t>
      </w:r>
      <w:r w:rsidRPr="003B7158">
        <w:rPr>
          <w:rFonts w:asciiTheme="minorHAnsi" w:hAnsiTheme="minorHAnsi" w:cstheme="minorHAnsi"/>
          <w:bCs/>
          <w:color w:val="000000"/>
        </w:rPr>
        <w:t xml:space="preserve">SEC ‘34 Act File No.: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1B87B077" w14:textId="77777777" w:rsidR="0086339E" w:rsidRPr="003B7158" w:rsidRDefault="0086339E" w:rsidP="0086339E">
      <w:pPr>
        <w:spacing w:line="480" w:lineRule="auto"/>
        <w:rPr>
          <w:rFonts w:asciiTheme="minorHAnsi" w:hAnsiTheme="minorHAnsi" w:cstheme="minorHAnsi"/>
          <w:bCs/>
          <w:color w:val="000000"/>
          <w:u w:val="single"/>
        </w:rPr>
      </w:pPr>
      <w:r w:rsidRPr="003B7158">
        <w:rPr>
          <w:rFonts w:asciiTheme="minorHAnsi" w:hAnsiTheme="minorHAnsi" w:cstheme="minorHAnsi"/>
          <w:bCs/>
          <w:color w:val="000000"/>
        </w:rPr>
        <w:t xml:space="preserve">Foreign Private Issuer (yes/no):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rPr>
        <w:t xml:space="preserve"> DRS Eligible (yes/no):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3F89800D" w14:textId="77777777" w:rsidR="0086339E" w:rsidRPr="003B7158" w:rsidRDefault="0086339E" w:rsidP="0086339E">
      <w:pPr>
        <w:spacing w:line="480" w:lineRule="auto"/>
        <w:rPr>
          <w:rFonts w:asciiTheme="minorHAnsi" w:hAnsiTheme="minorHAnsi" w:cstheme="minorHAnsi"/>
          <w:bCs/>
          <w:color w:val="000000"/>
        </w:rPr>
      </w:pPr>
      <w:r w:rsidRPr="003B7158">
        <w:rPr>
          <w:rFonts w:asciiTheme="minorHAnsi" w:hAnsiTheme="minorHAnsi" w:cstheme="minorHAnsi"/>
          <w:bCs/>
          <w:color w:val="000000"/>
        </w:rPr>
        <w:t xml:space="preserve">Website address: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rPr>
        <w:t xml:space="preserve"> SIC Code: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rPr>
        <w:t xml:space="preserve">   </w:t>
      </w:r>
    </w:p>
    <w:p w14:paraId="19023CC1" w14:textId="77777777" w:rsidR="0086339E" w:rsidRPr="003B7158" w:rsidRDefault="0086339E" w:rsidP="0086339E">
      <w:pPr>
        <w:spacing w:line="480" w:lineRule="auto"/>
        <w:rPr>
          <w:rFonts w:asciiTheme="minorHAnsi" w:hAnsiTheme="minorHAnsi" w:cstheme="minorHAnsi"/>
          <w:bCs/>
          <w:color w:val="000000"/>
        </w:rPr>
      </w:pPr>
      <w:r w:rsidRPr="003B7158">
        <w:rPr>
          <w:rFonts w:asciiTheme="minorHAnsi" w:hAnsiTheme="minorHAnsi" w:cstheme="minorHAnsi"/>
          <w:bCs/>
          <w:color w:val="000000"/>
        </w:rPr>
        <w:t>CUSIP No. of Security(s) Being Listed</w:t>
      </w:r>
      <w:r w:rsidRPr="003B7158">
        <w:rPr>
          <w:rFonts w:asciiTheme="minorHAnsi" w:hAnsiTheme="minorHAnsi" w:cstheme="minorHAnsi"/>
          <w:bCs/>
          <w:color w:val="000000"/>
          <w:u w:val="single"/>
        </w:rPr>
        <w:t xml:space="preserve">: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05E17D47" w14:textId="77777777" w:rsidR="0086339E" w:rsidRPr="003B7158" w:rsidRDefault="0086339E" w:rsidP="0086339E">
      <w:pPr>
        <w:spacing w:line="480" w:lineRule="auto"/>
        <w:rPr>
          <w:rFonts w:asciiTheme="minorHAnsi" w:hAnsiTheme="minorHAnsi" w:cstheme="minorHAnsi"/>
          <w:bCs/>
          <w:color w:val="000000"/>
          <w:u w:val="single"/>
        </w:rPr>
      </w:pPr>
      <w:r w:rsidRPr="003B7158">
        <w:rPr>
          <w:rFonts w:asciiTheme="minorHAnsi" w:hAnsiTheme="minorHAnsi" w:cstheme="minorHAnsi"/>
          <w:bCs/>
          <w:color w:val="000000"/>
        </w:rPr>
        <w:t xml:space="preserve">Date of Fiscal Year End: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368FB302" w14:textId="77777777" w:rsidR="0086339E" w:rsidRPr="003B7158" w:rsidRDefault="0086339E" w:rsidP="0086339E">
      <w:pPr>
        <w:spacing w:line="360" w:lineRule="auto"/>
        <w:rPr>
          <w:rFonts w:asciiTheme="minorHAnsi" w:hAnsiTheme="minorHAnsi" w:cstheme="minorHAnsi"/>
          <w:b/>
          <w:color w:val="000000"/>
        </w:rPr>
      </w:pPr>
      <w:r w:rsidRPr="003B7158">
        <w:rPr>
          <w:rFonts w:asciiTheme="minorHAnsi" w:hAnsiTheme="minorHAnsi" w:cstheme="minorHAnsi"/>
          <w:b/>
          <w:color w:val="000000"/>
        </w:rPr>
        <w:t>B. Corporate Contacts</w:t>
      </w:r>
    </w:p>
    <w:p w14:paraId="41D31FA1" w14:textId="77777777" w:rsidR="0086339E" w:rsidRPr="003B7158" w:rsidRDefault="0086339E" w:rsidP="0086339E">
      <w:pPr>
        <w:rPr>
          <w:rFonts w:asciiTheme="minorHAnsi" w:hAnsiTheme="minorHAnsi" w:cstheme="minorHAnsi"/>
          <w:bCs/>
          <w:color w:val="000000"/>
        </w:rPr>
      </w:pPr>
      <w:r w:rsidRPr="003B7158">
        <w:rPr>
          <w:rFonts w:asciiTheme="minorHAnsi" w:hAnsiTheme="minorHAnsi" w:cstheme="minorHAnsi"/>
          <w:bCs/>
          <w:color w:val="000000"/>
        </w:rPr>
        <w:t>Please list the full name, full title (if different from that indicated), address (if different from principal address above), telephone number and email address of the following individual(s):</w:t>
      </w:r>
    </w:p>
    <w:p w14:paraId="5B713D67" w14:textId="77777777" w:rsidR="0086339E" w:rsidRPr="003B7158" w:rsidRDefault="0086339E" w:rsidP="0086339E">
      <w:pPr>
        <w:rPr>
          <w:rFonts w:asciiTheme="minorHAnsi" w:hAnsiTheme="minorHAnsi" w:cstheme="minorHAnsi"/>
          <w:bCs/>
          <w:color w:val="000000"/>
        </w:rPr>
      </w:pPr>
    </w:p>
    <w:p w14:paraId="224D710F" w14:textId="77777777" w:rsidR="0086339E" w:rsidRPr="003B7158" w:rsidRDefault="0086339E" w:rsidP="0086339E">
      <w:pPr>
        <w:pBdr>
          <w:bottom w:val="single" w:sz="12" w:space="0" w:color="auto"/>
        </w:pBdr>
        <w:spacing w:before="120"/>
        <w:rPr>
          <w:rFonts w:asciiTheme="minorHAnsi" w:hAnsiTheme="minorHAnsi" w:cstheme="minorHAnsi"/>
          <w:bCs/>
          <w:color w:val="000000"/>
        </w:rPr>
      </w:pPr>
    </w:p>
    <w:p w14:paraId="0FF721B9" w14:textId="77777777" w:rsidR="0086339E" w:rsidRPr="003B7158" w:rsidRDefault="0086339E" w:rsidP="0086339E">
      <w:pPr>
        <w:rPr>
          <w:rFonts w:asciiTheme="minorHAnsi" w:hAnsiTheme="minorHAnsi" w:cstheme="minorHAnsi"/>
          <w:bCs/>
          <w:color w:val="000000"/>
        </w:rPr>
      </w:pPr>
      <w:r w:rsidRPr="003B7158">
        <w:rPr>
          <w:rFonts w:asciiTheme="minorHAnsi" w:hAnsiTheme="minorHAnsi" w:cstheme="minorHAnsi"/>
          <w:bCs/>
          <w:color w:val="000000"/>
        </w:rPr>
        <w:t>Chief Executive Officer</w:t>
      </w:r>
    </w:p>
    <w:p w14:paraId="16D55E72" w14:textId="77777777" w:rsidR="0086339E" w:rsidRPr="003B7158" w:rsidRDefault="0086339E" w:rsidP="0086339E">
      <w:pPr>
        <w:rPr>
          <w:rFonts w:asciiTheme="minorHAnsi" w:hAnsiTheme="minorHAnsi" w:cstheme="minorHAnsi"/>
          <w:bCs/>
          <w:color w:val="000000"/>
        </w:rPr>
      </w:pPr>
    </w:p>
    <w:p w14:paraId="129503A6" w14:textId="77777777" w:rsidR="0086339E" w:rsidRPr="003B7158" w:rsidRDefault="0086339E" w:rsidP="0086339E">
      <w:pPr>
        <w:pBdr>
          <w:bottom w:val="single" w:sz="12" w:space="0" w:color="auto"/>
        </w:pBdr>
        <w:rPr>
          <w:rFonts w:asciiTheme="minorHAnsi" w:hAnsiTheme="minorHAnsi" w:cstheme="minorHAnsi"/>
          <w:bCs/>
          <w:color w:val="000000"/>
        </w:rPr>
      </w:pPr>
    </w:p>
    <w:p w14:paraId="79B9AEAC" w14:textId="77777777" w:rsidR="0086339E" w:rsidRPr="003B7158" w:rsidRDefault="0086339E" w:rsidP="0086339E">
      <w:pPr>
        <w:rPr>
          <w:rFonts w:asciiTheme="minorHAnsi" w:hAnsiTheme="minorHAnsi" w:cstheme="minorHAnsi"/>
          <w:bCs/>
          <w:color w:val="000000"/>
        </w:rPr>
      </w:pPr>
      <w:r w:rsidRPr="003B7158">
        <w:rPr>
          <w:rFonts w:asciiTheme="minorHAnsi" w:hAnsiTheme="minorHAnsi" w:cstheme="minorHAnsi"/>
          <w:bCs/>
          <w:color w:val="000000"/>
        </w:rPr>
        <w:t>Chief Financial Officer</w:t>
      </w:r>
    </w:p>
    <w:p w14:paraId="636F059A" w14:textId="77777777" w:rsidR="0086339E" w:rsidRPr="003B7158" w:rsidRDefault="0086339E" w:rsidP="0086339E">
      <w:pPr>
        <w:rPr>
          <w:rFonts w:asciiTheme="minorHAnsi" w:hAnsiTheme="minorHAnsi" w:cstheme="minorHAnsi"/>
          <w:bCs/>
          <w:color w:val="000000"/>
        </w:rPr>
      </w:pPr>
    </w:p>
    <w:p w14:paraId="3536CE5F" w14:textId="77777777" w:rsidR="0086339E" w:rsidRPr="003B7158" w:rsidRDefault="0086339E" w:rsidP="0086339E">
      <w:pPr>
        <w:pBdr>
          <w:bottom w:val="single" w:sz="12" w:space="0" w:color="auto"/>
        </w:pBdr>
        <w:rPr>
          <w:rFonts w:asciiTheme="minorHAnsi" w:hAnsiTheme="minorHAnsi" w:cstheme="minorHAnsi"/>
          <w:bCs/>
          <w:color w:val="000000"/>
        </w:rPr>
      </w:pPr>
    </w:p>
    <w:p w14:paraId="1297DBCB" w14:textId="77777777" w:rsidR="0086339E" w:rsidRPr="003B7158" w:rsidRDefault="0086339E" w:rsidP="0086339E">
      <w:pPr>
        <w:rPr>
          <w:rFonts w:asciiTheme="minorHAnsi" w:hAnsiTheme="minorHAnsi" w:cstheme="minorHAnsi"/>
          <w:bCs/>
          <w:color w:val="000000"/>
        </w:rPr>
      </w:pPr>
      <w:r w:rsidRPr="003B7158">
        <w:rPr>
          <w:rFonts w:asciiTheme="minorHAnsi" w:hAnsiTheme="minorHAnsi" w:cstheme="minorHAnsi"/>
          <w:bCs/>
          <w:color w:val="000000"/>
        </w:rPr>
        <w:t>Corporate Secretary</w:t>
      </w:r>
    </w:p>
    <w:p w14:paraId="66D7C6F2" w14:textId="77777777" w:rsidR="0086339E" w:rsidRPr="003B7158" w:rsidRDefault="0086339E" w:rsidP="0086339E">
      <w:pPr>
        <w:rPr>
          <w:rFonts w:asciiTheme="minorHAnsi" w:hAnsiTheme="minorHAnsi" w:cstheme="minorHAnsi"/>
          <w:bCs/>
          <w:color w:val="000000"/>
        </w:rPr>
      </w:pPr>
    </w:p>
    <w:p w14:paraId="7EF827B3" w14:textId="77777777" w:rsidR="0086339E" w:rsidRPr="003B7158" w:rsidRDefault="0086339E" w:rsidP="0086339E">
      <w:pPr>
        <w:pBdr>
          <w:bottom w:val="single" w:sz="12" w:space="0" w:color="auto"/>
        </w:pBdr>
        <w:rPr>
          <w:rFonts w:asciiTheme="minorHAnsi" w:hAnsiTheme="minorHAnsi" w:cstheme="minorHAnsi"/>
          <w:bCs/>
          <w:color w:val="000000"/>
        </w:rPr>
      </w:pPr>
    </w:p>
    <w:p w14:paraId="1117EC8D" w14:textId="77777777" w:rsidR="0086339E" w:rsidRPr="003B7158" w:rsidRDefault="0086339E" w:rsidP="0086339E">
      <w:pPr>
        <w:rPr>
          <w:rFonts w:asciiTheme="minorHAnsi" w:hAnsiTheme="minorHAnsi" w:cstheme="minorHAnsi"/>
          <w:bCs/>
          <w:color w:val="000000"/>
        </w:rPr>
      </w:pPr>
      <w:r w:rsidRPr="003B7158">
        <w:rPr>
          <w:rFonts w:asciiTheme="minorHAnsi" w:hAnsiTheme="minorHAnsi" w:cstheme="minorHAnsi"/>
          <w:bCs/>
          <w:color w:val="000000"/>
        </w:rPr>
        <w:t>General Counsel</w:t>
      </w:r>
    </w:p>
    <w:p w14:paraId="5DDA8DB3" w14:textId="77777777" w:rsidR="0086339E" w:rsidRPr="003B7158" w:rsidRDefault="0086339E" w:rsidP="0086339E">
      <w:pPr>
        <w:rPr>
          <w:rFonts w:asciiTheme="minorHAnsi" w:hAnsiTheme="minorHAnsi" w:cstheme="minorHAnsi"/>
          <w:bCs/>
          <w:color w:val="000000"/>
        </w:rPr>
      </w:pPr>
    </w:p>
    <w:p w14:paraId="247AF9E0" w14:textId="77777777" w:rsidR="0086339E" w:rsidRPr="003B7158" w:rsidRDefault="0086339E" w:rsidP="0086339E">
      <w:pPr>
        <w:pBdr>
          <w:bottom w:val="single" w:sz="12" w:space="1" w:color="auto"/>
        </w:pBdr>
        <w:rPr>
          <w:rFonts w:asciiTheme="minorHAnsi" w:hAnsiTheme="minorHAnsi" w:cstheme="minorHAnsi"/>
          <w:bCs/>
          <w:color w:val="000000"/>
        </w:rPr>
      </w:pPr>
    </w:p>
    <w:p w14:paraId="1CD0C4CB" w14:textId="77777777" w:rsidR="0086339E" w:rsidRPr="003B7158" w:rsidRDefault="0086339E" w:rsidP="0086339E">
      <w:pPr>
        <w:rPr>
          <w:rFonts w:asciiTheme="minorHAnsi" w:hAnsiTheme="minorHAnsi" w:cstheme="minorHAnsi"/>
          <w:bCs/>
          <w:color w:val="000000"/>
        </w:rPr>
      </w:pPr>
      <w:r w:rsidRPr="003B7158">
        <w:rPr>
          <w:rFonts w:asciiTheme="minorHAnsi" w:hAnsiTheme="minorHAnsi" w:cstheme="minorHAnsi"/>
          <w:bCs/>
          <w:color w:val="000000"/>
        </w:rPr>
        <w:t>Investor Relations Officer</w:t>
      </w:r>
    </w:p>
    <w:p w14:paraId="101A5EFD" w14:textId="77777777" w:rsidR="0086339E" w:rsidRPr="003B7158" w:rsidRDefault="0086339E" w:rsidP="0086339E">
      <w:pPr>
        <w:pBdr>
          <w:bottom w:val="single" w:sz="12" w:space="1" w:color="auto"/>
        </w:pBdr>
        <w:rPr>
          <w:rFonts w:asciiTheme="minorHAnsi" w:hAnsiTheme="minorHAnsi" w:cstheme="minorHAnsi"/>
          <w:bCs/>
          <w:color w:val="000000"/>
        </w:rPr>
      </w:pPr>
    </w:p>
    <w:p w14:paraId="5EBACF13" w14:textId="77777777" w:rsidR="0086339E" w:rsidRPr="003B7158" w:rsidRDefault="0086339E" w:rsidP="0086339E">
      <w:pPr>
        <w:pBdr>
          <w:bottom w:val="single" w:sz="12" w:space="1" w:color="auto"/>
        </w:pBdr>
        <w:rPr>
          <w:rFonts w:asciiTheme="minorHAnsi" w:hAnsiTheme="minorHAnsi" w:cstheme="minorHAnsi"/>
          <w:bCs/>
          <w:color w:val="000000"/>
        </w:rPr>
      </w:pPr>
    </w:p>
    <w:p w14:paraId="3FA6EA76" w14:textId="77777777" w:rsidR="0086339E" w:rsidRPr="003B7158" w:rsidRDefault="0086339E" w:rsidP="0086339E">
      <w:pPr>
        <w:rPr>
          <w:rFonts w:asciiTheme="minorHAnsi" w:hAnsiTheme="minorHAnsi" w:cstheme="minorHAnsi"/>
          <w:bCs/>
          <w:color w:val="000000"/>
        </w:rPr>
      </w:pPr>
      <w:r w:rsidRPr="003B7158">
        <w:rPr>
          <w:rFonts w:asciiTheme="minorHAnsi" w:hAnsiTheme="minorHAnsi" w:cstheme="minorHAnsi"/>
          <w:bCs/>
          <w:color w:val="000000"/>
        </w:rPr>
        <w:t>Other Designated Contact</w:t>
      </w:r>
    </w:p>
    <w:p w14:paraId="017D938D" w14:textId="77777777" w:rsidR="0086339E" w:rsidRPr="003B7158" w:rsidRDefault="0086339E" w:rsidP="0086339E">
      <w:pPr>
        <w:rPr>
          <w:rFonts w:asciiTheme="minorHAnsi" w:hAnsiTheme="minorHAnsi" w:cstheme="minorHAnsi"/>
          <w:bCs/>
          <w:color w:val="000000"/>
        </w:rPr>
      </w:pPr>
    </w:p>
    <w:p w14:paraId="4992442A" w14:textId="77777777" w:rsidR="0086339E" w:rsidRPr="003B7158" w:rsidRDefault="0086339E" w:rsidP="0086339E">
      <w:pPr>
        <w:autoSpaceDE w:val="0"/>
        <w:autoSpaceDN w:val="0"/>
        <w:adjustRightInd w:val="0"/>
        <w:spacing w:line="360" w:lineRule="auto"/>
        <w:jc w:val="center"/>
        <w:rPr>
          <w:rFonts w:asciiTheme="minorHAnsi" w:hAnsiTheme="minorHAnsi" w:cstheme="minorHAnsi"/>
          <w:b/>
          <w:bCs/>
          <w:color w:val="000000"/>
        </w:rPr>
      </w:pPr>
      <w:r w:rsidRPr="003B7158">
        <w:rPr>
          <w:rFonts w:asciiTheme="minorHAnsi" w:hAnsiTheme="minorHAnsi" w:cstheme="minorHAnsi"/>
          <w:b/>
          <w:bCs/>
          <w:color w:val="000000"/>
        </w:rPr>
        <w:t xml:space="preserve">Part II: Security Information </w:t>
      </w:r>
    </w:p>
    <w:p w14:paraId="0B4DE517" w14:textId="77777777" w:rsidR="0086339E" w:rsidRPr="003B7158" w:rsidRDefault="0086339E" w:rsidP="0086339E">
      <w:pPr>
        <w:autoSpaceDE w:val="0"/>
        <w:autoSpaceDN w:val="0"/>
        <w:adjustRightInd w:val="0"/>
        <w:ind w:left="288" w:hanging="288"/>
        <w:rPr>
          <w:rFonts w:asciiTheme="minorHAnsi" w:hAnsiTheme="minorHAnsi" w:cstheme="minorHAnsi"/>
          <w:b/>
          <w:bCs/>
          <w:color w:val="000000"/>
        </w:rPr>
      </w:pPr>
      <w:r w:rsidRPr="003B7158">
        <w:rPr>
          <w:rFonts w:asciiTheme="minorHAnsi" w:hAnsiTheme="minorHAnsi" w:cstheme="minorHAnsi"/>
          <w:b/>
          <w:bCs/>
          <w:color w:val="000000"/>
        </w:rPr>
        <w:t>A. Security(s) which the Applicant Issuer is applying to list (including par/stated value, warrant expiration date, maturity date, etc.):</w:t>
      </w:r>
    </w:p>
    <w:p w14:paraId="465A5C87" w14:textId="77777777" w:rsidR="0086339E" w:rsidRPr="003B7158" w:rsidRDefault="0086339E" w:rsidP="0086339E">
      <w:pPr>
        <w:autoSpaceDE w:val="0"/>
        <w:autoSpaceDN w:val="0"/>
        <w:adjustRightInd w:val="0"/>
        <w:spacing w:line="360" w:lineRule="auto"/>
        <w:ind w:left="288" w:hanging="288"/>
        <w:rPr>
          <w:rFonts w:asciiTheme="minorHAnsi" w:hAnsiTheme="minorHAnsi" w:cstheme="minorHAnsi"/>
          <w:bCs/>
          <w:color w:val="000000"/>
        </w:rPr>
      </w:pPr>
    </w:p>
    <w:tbl>
      <w:tblPr>
        <w:tblW w:w="9684" w:type="dxa"/>
        <w:tblInd w:w="468" w:type="dxa"/>
        <w:tblLayout w:type="fixed"/>
        <w:tblLook w:val="01E0" w:firstRow="1" w:lastRow="1" w:firstColumn="1" w:lastColumn="1" w:noHBand="0" w:noVBand="0"/>
      </w:tblPr>
      <w:tblGrid>
        <w:gridCol w:w="2340"/>
        <w:gridCol w:w="3420"/>
        <w:gridCol w:w="1980"/>
        <w:gridCol w:w="1944"/>
      </w:tblGrid>
      <w:tr w:rsidR="0086339E" w:rsidRPr="003B7158" w14:paraId="073750B5" w14:textId="77777777" w:rsidTr="00285A42">
        <w:tc>
          <w:tcPr>
            <w:tcW w:w="2340" w:type="dxa"/>
            <w:tcBorders>
              <w:top w:val="single" w:sz="4" w:space="0" w:color="auto"/>
              <w:left w:val="single" w:sz="4" w:space="0" w:color="auto"/>
              <w:bottom w:val="single" w:sz="4" w:space="0" w:color="auto"/>
              <w:right w:val="single" w:sz="4" w:space="0" w:color="auto"/>
            </w:tcBorders>
          </w:tcPr>
          <w:p w14:paraId="139C713A" w14:textId="77777777" w:rsidR="0086339E" w:rsidRPr="003B7158" w:rsidRDefault="0086339E" w:rsidP="00285A42">
            <w:pPr>
              <w:autoSpaceDE w:val="0"/>
              <w:autoSpaceDN w:val="0"/>
              <w:adjustRightInd w:val="0"/>
              <w:rPr>
                <w:rFonts w:asciiTheme="minorHAnsi" w:hAnsiTheme="minorHAnsi" w:cstheme="minorHAnsi"/>
                <w:b/>
                <w:bCs/>
                <w:color w:val="000000"/>
              </w:rPr>
            </w:pPr>
          </w:p>
          <w:p w14:paraId="73B06ACD" w14:textId="77777777" w:rsidR="0086339E" w:rsidRPr="003B7158" w:rsidRDefault="0086339E" w:rsidP="00285A42">
            <w:pPr>
              <w:autoSpaceDE w:val="0"/>
              <w:autoSpaceDN w:val="0"/>
              <w:adjustRightInd w:val="0"/>
              <w:rPr>
                <w:rFonts w:asciiTheme="minorHAnsi" w:hAnsiTheme="minorHAnsi" w:cstheme="minorHAnsi"/>
                <w:b/>
                <w:bCs/>
                <w:color w:val="000000"/>
              </w:rPr>
            </w:pPr>
          </w:p>
          <w:p w14:paraId="51FE252B" w14:textId="77777777" w:rsidR="0086339E" w:rsidRPr="003B7158" w:rsidRDefault="0086339E" w:rsidP="00285A42">
            <w:pPr>
              <w:autoSpaceDE w:val="0"/>
              <w:autoSpaceDN w:val="0"/>
              <w:adjustRightInd w:val="0"/>
              <w:rPr>
                <w:rFonts w:asciiTheme="minorHAnsi" w:hAnsiTheme="minorHAnsi" w:cstheme="minorHAnsi"/>
                <w:b/>
                <w:bCs/>
                <w:color w:val="000000"/>
              </w:rPr>
            </w:pPr>
            <w:r w:rsidRPr="003B7158">
              <w:rPr>
                <w:rFonts w:asciiTheme="minorHAnsi" w:hAnsiTheme="minorHAnsi" w:cstheme="minorHAnsi"/>
                <w:b/>
                <w:bCs/>
                <w:color w:val="000000"/>
              </w:rPr>
              <w:t>Security Class/Type</w:t>
            </w:r>
          </w:p>
        </w:tc>
        <w:tc>
          <w:tcPr>
            <w:tcW w:w="3420" w:type="dxa"/>
            <w:tcBorders>
              <w:top w:val="single" w:sz="4" w:space="0" w:color="auto"/>
              <w:left w:val="single" w:sz="4" w:space="0" w:color="auto"/>
              <w:bottom w:val="single" w:sz="4" w:space="0" w:color="auto"/>
              <w:right w:val="single" w:sz="4" w:space="0" w:color="auto"/>
            </w:tcBorders>
          </w:tcPr>
          <w:p w14:paraId="1DE4D5A3" w14:textId="77777777" w:rsidR="0086339E" w:rsidRPr="003B7158" w:rsidRDefault="0086339E" w:rsidP="00285A42">
            <w:pPr>
              <w:autoSpaceDE w:val="0"/>
              <w:autoSpaceDN w:val="0"/>
              <w:adjustRightInd w:val="0"/>
              <w:jc w:val="center"/>
              <w:rPr>
                <w:rFonts w:asciiTheme="minorHAnsi" w:hAnsiTheme="minorHAnsi" w:cstheme="minorHAnsi"/>
                <w:b/>
                <w:bCs/>
                <w:color w:val="000000"/>
              </w:rPr>
            </w:pPr>
          </w:p>
          <w:p w14:paraId="6EE4A115" w14:textId="77777777" w:rsidR="0086339E" w:rsidRPr="003B7158" w:rsidRDefault="0086339E" w:rsidP="00285A42">
            <w:pPr>
              <w:autoSpaceDE w:val="0"/>
              <w:autoSpaceDN w:val="0"/>
              <w:adjustRightInd w:val="0"/>
              <w:jc w:val="center"/>
              <w:rPr>
                <w:rFonts w:asciiTheme="minorHAnsi" w:hAnsiTheme="minorHAnsi" w:cstheme="minorHAnsi"/>
                <w:b/>
                <w:bCs/>
                <w:color w:val="000000"/>
              </w:rPr>
            </w:pPr>
          </w:p>
          <w:p w14:paraId="54049EC9" w14:textId="77777777" w:rsidR="0086339E" w:rsidRPr="003B7158" w:rsidRDefault="0086339E" w:rsidP="00285A42">
            <w:pPr>
              <w:autoSpaceDE w:val="0"/>
              <w:autoSpaceDN w:val="0"/>
              <w:adjustRightInd w:val="0"/>
              <w:jc w:val="center"/>
              <w:rPr>
                <w:rFonts w:asciiTheme="minorHAnsi" w:hAnsiTheme="minorHAnsi" w:cstheme="minorHAnsi"/>
                <w:b/>
                <w:bCs/>
                <w:color w:val="000000"/>
              </w:rPr>
            </w:pPr>
            <w:r w:rsidRPr="003B7158">
              <w:rPr>
                <w:rFonts w:asciiTheme="minorHAnsi" w:hAnsiTheme="minorHAnsi" w:cstheme="minorHAnsi"/>
                <w:b/>
                <w:bCs/>
                <w:color w:val="000000"/>
              </w:rPr>
              <w:t>Issue Description (incl. par value)</w:t>
            </w:r>
          </w:p>
        </w:tc>
        <w:tc>
          <w:tcPr>
            <w:tcW w:w="1980" w:type="dxa"/>
            <w:tcBorders>
              <w:top w:val="single" w:sz="4" w:space="0" w:color="auto"/>
              <w:left w:val="single" w:sz="4" w:space="0" w:color="auto"/>
              <w:bottom w:val="single" w:sz="4" w:space="0" w:color="auto"/>
              <w:right w:val="single" w:sz="4" w:space="0" w:color="auto"/>
            </w:tcBorders>
          </w:tcPr>
          <w:p w14:paraId="504C5E1C" w14:textId="77777777" w:rsidR="0086339E" w:rsidRPr="003B7158" w:rsidRDefault="0086339E" w:rsidP="00285A42">
            <w:pPr>
              <w:autoSpaceDE w:val="0"/>
              <w:autoSpaceDN w:val="0"/>
              <w:adjustRightInd w:val="0"/>
              <w:jc w:val="center"/>
              <w:rPr>
                <w:rFonts w:asciiTheme="minorHAnsi" w:hAnsiTheme="minorHAnsi" w:cstheme="minorHAnsi"/>
                <w:b/>
                <w:bCs/>
                <w:color w:val="000000"/>
              </w:rPr>
            </w:pPr>
            <w:r w:rsidRPr="003B7158">
              <w:rPr>
                <w:rFonts w:asciiTheme="minorHAnsi" w:hAnsiTheme="minorHAnsi" w:cstheme="minorHAnsi"/>
                <w:b/>
                <w:bCs/>
                <w:color w:val="000000"/>
              </w:rPr>
              <w:t>Shares Outstanding or Offered</w:t>
            </w:r>
          </w:p>
        </w:tc>
        <w:tc>
          <w:tcPr>
            <w:tcW w:w="1944" w:type="dxa"/>
            <w:tcBorders>
              <w:top w:val="single" w:sz="4" w:space="0" w:color="auto"/>
              <w:left w:val="single" w:sz="4" w:space="0" w:color="auto"/>
              <w:bottom w:val="single" w:sz="4" w:space="0" w:color="auto"/>
              <w:right w:val="single" w:sz="4" w:space="0" w:color="auto"/>
            </w:tcBorders>
          </w:tcPr>
          <w:p w14:paraId="1CC330E4" w14:textId="77777777" w:rsidR="0086339E" w:rsidRPr="003B7158" w:rsidRDefault="0086339E" w:rsidP="00285A42">
            <w:pPr>
              <w:autoSpaceDE w:val="0"/>
              <w:autoSpaceDN w:val="0"/>
              <w:adjustRightInd w:val="0"/>
              <w:jc w:val="center"/>
              <w:rPr>
                <w:rFonts w:asciiTheme="minorHAnsi" w:hAnsiTheme="minorHAnsi" w:cstheme="minorHAnsi"/>
                <w:b/>
                <w:bCs/>
                <w:color w:val="000000"/>
              </w:rPr>
            </w:pPr>
            <w:r w:rsidRPr="003B7158">
              <w:rPr>
                <w:rFonts w:asciiTheme="minorHAnsi" w:hAnsiTheme="minorHAnsi" w:cstheme="minorHAnsi"/>
                <w:b/>
                <w:bCs/>
                <w:color w:val="000000"/>
              </w:rPr>
              <w:t>Total Shares Unissued, but Reserved for issuance*</w:t>
            </w:r>
          </w:p>
        </w:tc>
      </w:tr>
      <w:tr w:rsidR="0086339E" w:rsidRPr="003B7158" w14:paraId="2B23821D" w14:textId="77777777" w:rsidTr="00285A42">
        <w:trPr>
          <w:cantSplit/>
          <w:trHeight w:val="288"/>
        </w:trPr>
        <w:tc>
          <w:tcPr>
            <w:tcW w:w="2340" w:type="dxa"/>
            <w:tcBorders>
              <w:top w:val="single" w:sz="4" w:space="0" w:color="auto"/>
              <w:left w:val="single" w:sz="4" w:space="0" w:color="auto"/>
              <w:bottom w:val="single" w:sz="4" w:space="0" w:color="auto"/>
              <w:right w:val="single" w:sz="4" w:space="0" w:color="auto"/>
            </w:tcBorders>
            <w:vAlign w:val="bottom"/>
          </w:tcPr>
          <w:p w14:paraId="701FD3DE" w14:textId="77777777" w:rsidR="0086339E" w:rsidRPr="003B7158" w:rsidRDefault="0086339E" w:rsidP="00285A42">
            <w:pPr>
              <w:autoSpaceDE w:val="0"/>
              <w:autoSpaceDN w:val="0"/>
              <w:adjustRightInd w:val="0"/>
              <w:spacing w:line="360" w:lineRule="auto"/>
              <w:rPr>
                <w:rFonts w:asciiTheme="minorHAnsi" w:hAnsiTheme="minorHAnsi" w:cstheme="minorHAnsi"/>
                <w:bCs/>
                <w:color w:val="000000"/>
              </w:rPr>
            </w:pPr>
          </w:p>
        </w:tc>
        <w:tc>
          <w:tcPr>
            <w:tcW w:w="3420" w:type="dxa"/>
            <w:tcBorders>
              <w:top w:val="single" w:sz="4" w:space="0" w:color="auto"/>
              <w:left w:val="single" w:sz="4" w:space="0" w:color="auto"/>
              <w:bottom w:val="single" w:sz="4" w:space="0" w:color="auto"/>
              <w:right w:val="single" w:sz="4" w:space="0" w:color="auto"/>
            </w:tcBorders>
            <w:vAlign w:val="bottom"/>
          </w:tcPr>
          <w:p w14:paraId="100FDA9F" w14:textId="77777777" w:rsidR="0086339E" w:rsidRPr="003B7158" w:rsidRDefault="0086339E" w:rsidP="00285A42">
            <w:pPr>
              <w:autoSpaceDE w:val="0"/>
              <w:autoSpaceDN w:val="0"/>
              <w:adjustRightInd w:val="0"/>
              <w:spacing w:line="360" w:lineRule="auto"/>
              <w:rPr>
                <w:rFonts w:asciiTheme="minorHAnsi" w:hAnsiTheme="minorHAnsi" w:cstheme="minorHAnsi"/>
                <w:bCs/>
                <w:color w:val="000000"/>
              </w:rPr>
            </w:pPr>
          </w:p>
        </w:tc>
        <w:tc>
          <w:tcPr>
            <w:tcW w:w="1980" w:type="dxa"/>
            <w:tcBorders>
              <w:top w:val="single" w:sz="4" w:space="0" w:color="auto"/>
              <w:left w:val="single" w:sz="4" w:space="0" w:color="auto"/>
              <w:bottom w:val="single" w:sz="4" w:space="0" w:color="auto"/>
              <w:right w:val="single" w:sz="4" w:space="0" w:color="auto"/>
            </w:tcBorders>
            <w:vAlign w:val="bottom"/>
          </w:tcPr>
          <w:p w14:paraId="4B42B9B0" w14:textId="77777777" w:rsidR="0086339E" w:rsidRPr="003B7158" w:rsidRDefault="0086339E" w:rsidP="00285A42">
            <w:pPr>
              <w:autoSpaceDE w:val="0"/>
              <w:autoSpaceDN w:val="0"/>
              <w:adjustRightInd w:val="0"/>
              <w:spacing w:line="360" w:lineRule="auto"/>
              <w:rPr>
                <w:rFonts w:asciiTheme="minorHAnsi" w:hAnsiTheme="minorHAnsi" w:cstheme="minorHAnsi"/>
                <w:bCs/>
                <w:color w:val="000000"/>
              </w:rPr>
            </w:pPr>
          </w:p>
        </w:tc>
        <w:tc>
          <w:tcPr>
            <w:tcW w:w="1944" w:type="dxa"/>
            <w:tcBorders>
              <w:top w:val="single" w:sz="4" w:space="0" w:color="auto"/>
              <w:left w:val="single" w:sz="4" w:space="0" w:color="auto"/>
              <w:bottom w:val="single" w:sz="4" w:space="0" w:color="auto"/>
              <w:right w:val="single" w:sz="4" w:space="0" w:color="auto"/>
            </w:tcBorders>
            <w:vAlign w:val="bottom"/>
          </w:tcPr>
          <w:p w14:paraId="59DA6A0E" w14:textId="77777777" w:rsidR="0086339E" w:rsidRPr="003B7158" w:rsidRDefault="0086339E" w:rsidP="00285A42">
            <w:pPr>
              <w:autoSpaceDE w:val="0"/>
              <w:autoSpaceDN w:val="0"/>
              <w:adjustRightInd w:val="0"/>
              <w:spacing w:line="360" w:lineRule="auto"/>
              <w:rPr>
                <w:rFonts w:asciiTheme="minorHAnsi" w:hAnsiTheme="minorHAnsi" w:cstheme="minorHAnsi"/>
                <w:bCs/>
                <w:color w:val="000000"/>
              </w:rPr>
            </w:pPr>
          </w:p>
        </w:tc>
      </w:tr>
      <w:tr w:rsidR="0086339E" w:rsidRPr="003B7158" w14:paraId="43713FF3" w14:textId="77777777" w:rsidTr="00285A42">
        <w:trPr>
          <w:cantSplit/>
          <w:trHeight w:val="288"/>
        </w:trPr>
        <w:tc>
          <w:tcPr>
            <w:tcW w:w="2340" w:type="dxa"/>
            <w:tcBorders>
              <w:top w:val="single" w:sz="4" w:space="0" w:color="auto"/>
              <w:left w:val="single" w:sz="4" w:space="0" w:color="auto"/>
              <w:bottom w:val="single" w:sz="4" w:space="0" w:color="auto"/>
              <w:right w:val="single" w:sz="4" w:space="0" w:color="auto"/>
            </w:tcBorders>
            <w:vAlign w:val="bottom"/>
          </w:tcPr>
          <w:p w14:paraId="0C436303" w14:textId="77777777" w:rsidR="0086339E" w:rsidRPr="003B7158" w:rsidRDefault="0086339E" w:rsidP="00285A42">
            <w:pPr>
              <w:autoSpaceDE w:val="0"/>
              <w:autoSpaceDN w:val="0"/>
              <w:adjustRightInd w:val="0"/>
              <w:spacing w:line="360" w:lineRule="auto"/>
              <w:rPr>
                <w:rFonts w:asciiTheme="minorHAnsi" w:hAnsiTheme="minorHAnsi" w:cstheme="minorHAnsi"/>
                <w:bCs/>
                <w:color w:val="000000"/>
              </w:rPr>
            </w:pPr>
          </w:p>
        </w:tc>
        <w:tc>
          <w:tcPr>
            <w:tcW w:w="3420" w:type="dxa"/>
            <w:tcBorders>
              <w:top w:val="single" w:sz="4" w:space="0" w:color="auto"/>
              <w:left w:val="single" w:sz="4" w:space="0" w:color="auto"/>
              <w:bottom w:val="single" w:sz="4" w:space="0" w:color="auto"/>
              <w:right w:val="single" w:sz="4" w:space="0" w:color="auto"/>
            </w:tcBorders>
            <w:vAlign w:val="bottom"/>
          </w:tcPr>
          <w:p w14:paraId="103A20B7" w14:textId="77777777" w:rsidR="0086339E" w:rsidRPr="003B7158" w:rsidRDefault="0086339E" w:rsidP="00285A42">
            <w:pPr>
              <w:autoSpaceDE w:val="0"/>
              <w:autoSpaceDN w:val="0"/>
              <w:adjustRightInd w:val="0"/>
              <w:spacing w:line="360" w:lineRule="auto"/>
              <w:rPr>
                <w:rFonts w:asciiTheme="minorHAnsi" w:hAnsiTheme="minorHAnsi" w:cstheme="minorHAnsi"/>
                <w:bCs/>
                <w:color w:val="000000"/>
              </w:rPr>
            </w:pPr>
          </w:p>
        </w:tc>
        <w:tc>
          <w:tcPr>
            <w:tcW w:w="1980" w:type="dxa"/>
            <w:tcBorders>
              <w:top w:val="single" w:sz="4" w:space="0" w:color="auto"/>
              <w:left w:val="single" w:sz="4" w:space="0" w:color="auto"/>
              <w:bottom w:val="single" w:sz="4" w:space="0" w:color="auto"/>
              <w:right w:val="single" w:sz="4" w:space="0" w:color="auto"/>
            </w:tcBorders>
            <w:vAlign w:val="bottom"/>
          </w:tcPr>
          <w:p w14:paraId="2105CFEB" w14:textId="77777777" w:rsidR="0086339E" w:rsidRPr="003B7158" w:rsidRDefault="0086339E" w:rsidP="00285A42">
            <w:pPr>
              <w:autoSpaceDE w:val="0"/>
              <w:autoSpaceDN w:val="0"/>
              <w:adjustRightInd w:val="0"/>
              <w:spacing w:line="360" w:lineRule="auto"/>
              <w:rPr>
                <w:rFonts w:asciiTheme="minorHAnsi" w:hAnsiTheme="minorHAnsi" w:cstheme="minorHAnsi"/>
                <w:bCs/>
                <w:color w:val="000000"/>
              </w:rPr>
            </w:pPr>
          </w:p>
        </w:tc>
        <w:tc>
          <w:tcPr>
            <w:tcW w:w="1944" w:type="dxa"/>
            <w:tcBorders>
              <w:top w:val="single" w:sz="4" w:space="0" w:color="auto"/>
              <w:left w:val="single" w:sz="4" w:space="0" w:color="auto"/>
              <w:bottom w:val="single" w:sz="4" w:space="0" w:color="auto"/>
              <w:right w:val="single" w:sz="4" w:space="0" w:color="auto"/>
            </w:tcBorders>
            <w:vAlign w:val="bottom"/>
          </w:tcPr>
          <w:p w14:paraId="77063020" w14:textId="77777777" w:rsidR="0086339E" w:rsidRPr="003B7158" w:rsidRDefault="0086339E" w:rsidP="00285A42">
            <w:pPr>
              <w:autoSpaceDE w:val="0"/>
              <w:autoSpaceDN w:val="0"/>
              <w:adjustRightInd w:val="0"/>
              <w:spacing w:line="360" w:lineRule="auto"/>
              <w:rPr>
                <w:rFonts w:asciiTheme="minorHAnsi" w:hAnsiTheme="minorHAnsi" w:cstheme="minorHAnsi"/>
                <w:bCs/>
                <w:color w:val="000000"/>
              </w:rPr>
            </w:pPr>
          </w:p>
        </w:tc>
      </w:tr>
      <w:tr w:rsidR="0086339E" w:rsidRPr="003B7158" w14:paraId="0E7216DE" w14:textId="77777777" w:rsidTr="00285A42">
        <w:trPr>
          <w:cantSplit/>
          <w:trHeight w:val="288"/>
        </w:trPr>
        <w:tc>
          <w:tcPr>
            <w:tcW w:w="2340" w:type="dxa"/>
            <w:tcBorders>
              <w:top w:val="single" w:sz="4" w:space="0" w:color="auto"/>
              <w:left w:val="single" w:sz="4" w:space="0" w:color="auto"/>
              <w:bottom w:val="single" w:sz="4" w:space="0" w:color="auto"/>
              <w:right w:val="single" w:sz="4" w:space="0" w:color="auto"/>
            </w:tcBorders>
            <w:vAlign w:val="bottom"/>
          </w:tcPr>
          <w:p w14:paraId="6AAF1EB9" w14:textId="77777777" w:rsidR="0086339E" w:rsidRPr="003B7158" w:rsidRDefault="0086339E" w:rsidP="00285A42">
            <w:pPr>
              <w:autoSpaceDE w:val="0"/>
              <w:autoSpaceDN w:val="0"/>
              <w:adjustRightInd w:val="0"/>
              <w:spacing w:line="360" w:lineRule="auto"/>
              <w:rPr>
                <w:rFonts w:asciiTheme="minorHAnsi" w:hAnsiTheme="minorHAnsi" w:cstheme="minorHAnsi"/>
                <w:bCs/>
                <w:color w:val="000000"/>
              </w:rPr>
            </w:pPr>
          </w:p>
        </w:tc>
        <w:tc>
          <w:tcPr>
            <w:tcW w:w="3420" w:type="dxa"/>
            <w:tcBorders>
              <w:top w:val="single" w:sz="4" w:space="0" w:color="auto"/>
              <w:left w:val="single" w:sz="4" w:space="0" w:color="auto"/>
              <w:bottom w:val="single" w:sz="4" w:space="0" w:color="auto"/>
              <w:right w:val="single" w:sz="4" w:space="0" w:color="auto"/>
            </w:tcBorders>
            <w:vAlign w:val="bottom"/>
          </w:tcPr>
          <w:p w14:paraId="5B3A8A0E" w14:textId="77777777" w:rsidR="0086339E" w:rsidRPr="003B7158" w:rsidRDefault="0086339E" w:rsidP="00285A42">
            <w:pPr>
              <w:autoSpaceDE w:val="0"/>
              <w:autoSpaceDN w:val="0"/>
              <w:adjustRightInd w:val="0"/>
              <w:spacing w:line="360" w:lineRule="auto"/>
              <w:rPr>
                <w:rFonts w:asciiTheme="minorHAnsi" w:hAnsiTheme="minorHAnsi" w:cstheme="minorHAnsi"/>
                <w:bCs/>
                <w:color w:val="000000"/>
              </w:rPr>
            </w:pPr>
          </w:p>
        </w:tc>
        <w:tc>
          <w:tcPr>
            <w:tcW w:w="1980" w:type="dxa"/>
            <w:tcBorders>
              <w:top w:val="single" w:sz="4" w:space="0" w:color="auto"/>
              <w:left w:val="single" w:sz="4" w:space="0" w:color="auto"/>
              <w:bottom w:val="single" w:sz="4" w:space="0" w:color="auto"/>
              <w:right w:val="single" w:sz="4" w:space="0" w:color="auto"/>
            </w:tcBorders>
            <w:vAlign w:val="bottom"/>
          </w:tcPr>
          <w:p w14:paraId="6FCF15AC" w14:textId="77777777" w:rsidR="0086339E" w:rsidRPr="003B7158" w:rsidRDefault="0086339E" w:rsidP="00285A42">
            <w:pPr>
              <w:autoSpaceDE w:val="0"/>
              <w:autoSpaceDN w:val="0"/>
              <w:adjustRightInd w:val="0"/>
              <w:spacing w:line="360" w:lineRule="auto"/>
              <w:rPr>
                <w:rFonts w:asciiTheme="minorHAnsi" w:hAnsiTheme="minorHAnsi" w:cstheme="minorHAnsi"/>
                <w:bCs/>
                <w:color w:val="000000"/>
              </w:rPr>
            </w:pPr>
          </w:p>
        </w:tc>
        <w:tc>
          <w:tcPr>
            <w:tcW w:w="1944" w:type="dxa"/>
            <w:tcBorders>
              <w:top w:val="single" w:sz="4" w:space="0" w:color="auto"/>
              <w:left w:val="single" w:sz="4" w:space="0" w:color="auto"/>
              <w:bottom w:val="single" w:sz="4" w:space="0" w:color="auto"/>
              <w:right w:val="single" w:sz="4" w:space="0" w:color="auto"/>
            </w:tcBorders>
            <w:vAlign w:val="bottom"/>
          </w:tcPr>
          <w:p w14:paraId="767F5879" w14:textId="77777777" w:rsidR="0086339E" w:rsidRPr="003B7158" w:rsidRDefault="0086339E" w:rsidP="00285A42">
            <w:pPr>
              <w:autoSpaceDE w:val="0"/>
              <w:autoSpaceDN w:val="0"/>
              <w:adjustRightInd w:val="0"/>
              <w:spacing w:line="360" w:lineRule="auto"/>
              <w:rPr>
                <w:rFonts w:asciiTheme="minorHAnsi" w:hAnsiTheme="minorHAnsi" w:cstheme="minorHAnsi"/>
                <w:bCs/>
                <w:color w:val="000000"/>
              </w:rPr>
            </w:pPr>
          </w:p>
        </w:tc>
      </w:tr>
    </w:tbl>
    <w:p w14:paraId="49E3EE55" w14:textId="77777777" w:rsidR="0086339E" w:rsidRPr="003B7158" w:rsidRDefault="0086339E" w:rsidP="0086339E">
      <w:pPr>
        <w:autoSpaceDE w:val="0"/>
        <w:autoSpaceDN w:val="0"/>
        <w:adjustRightInd w:val="0"/>
        <w:spacing w:line="360" w:lineRule="auto"/>
        <w:rPr>
          <w:rFonts w:asciiTheme="minorHAnsi" w:hAnsiTheme="minorHAnsi" w:cstheme="minorHAnsi"/>
          <w:bCs/>
          <w:color w:val="000000"/>
        </w:rPr>
      </w:pPr>
    </w:p>
    <w:p w14:paraId="483B08BF" w14:textId="77777777" w:rsidR="0086339E" w:rsidRPr="003B7158" w:rsidRDefault="0086339E" w:rsidP="0086339E">
      <w:pPr>
        <w:autoSpaceDE w:val="0"/>
        <w:autoSpaceDN w:val="0"/>
        <w:adjustRightInd w:val="0"/>
        <w:ind w:left="360" w:right="576"/>
        <w:rPr>
          <w:rFonts w:asciiTheme="minorHAnsi" w:hAnsiTheme="minorHAnsi" w:cstheme="minorHAnsi"/>
          <w:bCs/>
          <w:color w:val="000000"/>
        </w:rPr>
      </w:pPr>
      <w:r w:rsidRPr="003B7158">
        <w:rPr>
          <w:rFonts w:asciiTheme="minorHAnsi" w:hAnsiTheme="minorHAnsi" w:cstheme="minorHAnsi"/>
          <w:bCs/>
          <w:color w:val="000000"/>
        </w:rPr>
        <w:t>*As of __________ (date), the following number of shares are unissued, but have been authorized for issuance by the Applicant Issuer’s governing body for the purposes noted:</w:t>
      </w:r>
    </w:p>
    <w:p w14:paraId="1BCB675F" w14:textId="77777777" w:rsidR="0086339E" w:rsidRPr="003B7158" w:rsidRDefault="0086339E" w:rsidP="0086339E">
      <w:pPr>
        <w:autoSpaceDE w:val="0"/>
        <w:autoSpaceDN w:val="0"/>
        <w:adjustRightInd w:val="0"/>
        <w:rPr>
          <w:rFonts w:asciiTheme="minorHAnsi" w:hAnsiTheme="minorHAnsi" w:cstheme="minorHAnsi"/>
          <w:bCs/>
          <w:color w:val="000000"/>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5940"/>
        <w:gridCol w:w="1980"/>
      </w:tblGrid>
      <w:tr w:rsidR="0086339E" w:rsidRPr="003B7158" w14:paraId="7942014E" w14:textId="77777777" w:rsidTr="00285A42">
        <w:tc>
          <w:tcPr>
            <w:tcW w:w="1800" w:type="dxa"/>
          </w:tcPr>
          <w:p w14:paraId="65497523" w14:textId="77777777" w:rsidR="0086339E" w:rsidRPr="003B7158" w:rsidRDefault="0086339E" w:rsidP="00285A42">
            <w:pPr>
              <w:autoSpaceDE w:val="0"/>
              <w:autoSpaceDN w:val="0"/>
              <w:adjustRightInd w:val="0"/>
              <w:jc w:val="center"/>
              <w:rPr>
                <w:rFonts w:asciiTheme="minorHAnsi" w:hAnsiTheme="minorHAnsi" w:cstheme="minorHAnsi"/>
                <w:b/>
                <w:bCs/>
                <w:color w:val="000000"/>
              </w:rPr>
            </w:pPr>
            <w:r w:rsidRPr="003B7158">
              <w:rPr>
                <w:rFonts w:asciiTheme="minorHAnsi" w:hAnsiTheme="minorHAnsi" w:cstheme="minorHAnsi"/>
                <w:b/>
                <w:bCs/>
                <w:color w:val="000000"/>
              </w:rPr>
              <w:t>Date Authorized</w:t>
            </w:r>
          </w:p>
        </w:tc>
        <w:tc>
          <w:tcPr>
            <w:tcW w:w="5940" w:type="dxa"/>
          </w:tcPr>
          <w:p w14:paraId="4E1FA072" w14:textId="77777777" w:rsidR="0086339E" w:rsidRPr="003B7158" w:rsidRDefault="0086339E" w:rsidP="00285A42">
            <w:pPr>
              <w:autoSpaceDE w:val="0"/>
              <w:autoSpaceDN w:val="0"/>
              <w:adjustRightInd w:val="0"/>
              <w:jc w:val="center"/>
              <w:rPr>
                <w:rFonts w:asciiTheme="minorHAnsi" w:hAnsiTheme="minorHAnsi" w:cstheme="minorHAnsi"/>
                <w:b/>
                <w:bCs/>
                <w:color w:val="000000"/>
              </w:rPr>
            </w:pPr>
            <w:r w:rsidRPr="003B7158">
              <w:rPr>
                <w:rFonts w:asciiTheme="minorHAnsi" w:hAnsiTheme="minorHAnsi" w:cstheme="minorHAnsi"/>
                <w:b/>
                <w:bCs/>
                <w:color w:val="000000"/>
              </w:rPr>
              <w:t>Purpose of Shares to be Issued</w:t>
            </w:r>
          </w:p>
        </w:tc>
        <w:tc>
          <w:tcPr>
            <w:tcW w:w="1980" w:type="dxa"/>
          </w:tcPr>
          <w:p w14:paraId="2E5B225C" w14:textId="77777777" w:rsidR="0086339E" w:rsidRPr="003B7158" w:rsidRDefault="0086339E" w:rsidP="00285A42">
            <w:pPr>
              <w:autoSpaceDE w:val="0"/>
              <w:autoSpaceDN w:val="0"/>
              <w:adjustRightInd w:val="0"/>
              <w:jc w:val="center"/>
              <w:rPr>
                <w:rFonts w:asciiTheme="minorHAnsi" w:hAnsiTheme="minorHAnsi" w:cstheme="minorHAnsi"/>
                <w:b/>
                <w:bCs/>
                <w:color w:val="000000"/>
              </w:rPr>
            </w:pPr>
            <w:r w:rsidRPr="003B7158">
              <w:rPr>
                <w:rFonts w:asciiTheme="minorHAnsi" w:hAnsiTheme="minorHAnsi" w:cstheme="minorHAnsi"/>
                <w:b/>
                <w:bCs/>
                <w:color w:val="000000"/>
              </w:rPr>
              <w:t>Number of Shares Authorized</w:t>
            </w:r>
          </w:p>
        </w:tc>
      </w:tr>
      <w:tr w:rsidR="0086339E" w:rsidRPr="003B7158" w14:paraId="23EA5532" w14:textId="77777777" w:rsidTr="00285A42">
        <w:trPr>
          <w:trHeight w:val="360"/>
        </w:trPr>
        <w:tc>
          <w:tcPr>
            <w:tcW w:w="1800" w:type="dxa"/>
          </w:tcPr>
          <w:p w14:paraId="7438FE06" w14:textId="77777777" w:rsidR="0086339E" w:rsidRPr="003B7158" w:rsidRDefault="0086339E" w:rsidP="00285A42">
            <w:pPr>
              <w:autoSpaceDE w:val="0"/>
              <w:autoSpaceDN w:val="0"/>
              <w:adjustRightInd w:val="0"/>
              <w:rPr>
                <w:rFonts w:asciiTheme="minorHAnsi" w:hAnsiTheme="minorHAnsi" w:cstheme="minorHAnsi"/>
                <w:bCs/>
                <w:color w:val="000000"/>
              </w:rPr>
            </w:pPr>
          </w:p>
        </w:tc>
        <w:tc>
          <w:tcPr>
            <w:tcW w:w="5940" w:type="dxa"/>
          </w:tcPr>
          <w:p w14:paraId="49763393" w14:textId="77777777" w:rsidR="0086339E" w:rsidRPr="003B7158" w:rsidRDefault="0086339E" w:rsidP="00285A42">
            <w:pPr>
              <w:autoSpaceDE w:val="0"/>
              <w:autoSpaceDN w:val="0"/>
              <w:adjustRightInd w:val="0"/>
              <w:rPr>
                <w:rFonts w:asciiTheme="minorHAnsi" w:hAnsiTheme="minorHAnsi" w:cstheme="minorHAnsi"/>
                <w:bCs/>
                <w:color w:val="000000"/>
              </w:rPr>
            </w:pPr>
          </w:p>
        </w:tc>
        <w:tc>
          <w:tcPr>
            <w:tcW w:w="1980" w:type="dxa"/>
          </w:tcPr>
          <w:p w14:paraId="56A570EF" w14:textId="77777777" w:rsidR="0086339E" w:rsidRPr="003B7158" w:rsidRDefault="0086339E" w:rsidP="00285A42">
            <w:pPr>
              <w:autoSpaceDE w:val="0"/>
              <w:autoSpaceDN w:val="0"/>
              <w:adjustRightInd w:val="0"/>
              <w:rPr>
                <w:rFonts w:asciiTheme="minorHAnsi" w:hAnsiTheme="minorHAnsi" w:cstheme="minorHAnsi"/>
                <w:bCs/>
                <w:color w:val="000000"/>
              </w:rPr>
            </w:pPr>
          </w:p>
        </w:tc>
      </w:tr>
      <w:tr w:rsidR="0086339E" w:rsidRPr="003B7158" w14:paraId="73854F8C" w14:textId="77777777" w:rsidTr="00285A42">
        <w:trPr>
          <w:trHeight w:val="360"/>
        </w:trPr>
        <w:tc>
          <w:tcPr>
            <w:tcW w:w="1800" w:type="dxa"/>
          </w:tcPr>
          <w:p w14:paraId="6FD326DE" w14:textId="77777777" w:rsidR="0086339E" w:rsidRPr="003B7158" w:rsidRDefault="0086339E" w:rsidP="00285A42">
            <w:pPr>
              <w:autoSpaceDE w:val="0"/>
              <w:autoSpaceDN w:val="0"/>
              <w:adjustRightInd w:val="0"/>
              <w:rPr>
                <w:rFonts w:asciiTheme="minorHAnsi" w:hAnsiTheme="minorHAnsi" w:cstheme="minorHAnsi"/>
                <w:bCs/>
                <w:color w:val="000000"/>
              </w:rPr>
            </w:pPr>
          </w:p>
        </w:tc>
        <w:tc>
          <w:tcPr>
            <w:tcW w:w="5940" w:type="dxa"/>
          </w:tcPr>
          <w:p w14:paraId="12870C56" w14:textId="77777777" w:rsidR="0086339E" w:rsidRPr="003B7158" w:rsidRDefault="0086339E" w:rsidP="00285A42">
            <w:pPr>
              <w:autoSpaceDE w:val="0"/>
              <w:autoSpaceDN w:val="0"/>
              <w:adjustRightInd w:val="0"/>
              <w:rPr>
                <w:rFonts w:asciiTheme="minorHAnsi" w:hAnsiTheme="minorHAnsi" w:cstheme="minorHAnsi"/>
                <w:bCs/>
                <w:color w:val="000000"/>
              </w:rPr>
            </w:pPr>
          </w:p>
        </w:tc>
        <w:tc>
          <w:tcPr>
            <w:tcW w:w="1980" w:type="dxa"/>
          </w:tcPr>
          <w:p w14:paraId="61F0F21E" w14:textId="77777777" w:rsidR="0086339E" w:rsidRPr="003B7158" w:rsidRDefault="0086339E" w:rsidP="00285A42">
            <w:pPr>
              <w:autoSpaceDE w:val="0"/>
              <w:autoSpaceDN w:val="0"/>
              <w:adjustRightInd w:val="0"/>
              <w:rPr>
                <w:rFonts w:asciiTheme="minorHAnsi" w:hAnsiTheme="minorHAnsi" w:cstheme="minorHAnsi"/>
                <w:bCs/>
                <w:color w:val="000000"/>
              </w:rPr>
            </w:pPr>
          </w:p>
        </w:tc>
      </w:tr>
      <w:tr w:rsidR="0086339E" w:rsidRPr="003B7158" w14:paraId="57D01BFD" w14:textId="77777777" w:rsidTr="00285A42">
        <w:trPr>
          <w:trHeight w:val="360"/>
        </w:trPr>
        <w:tc>
          <w:tcPr>
            <w:tcW w:w="1800" w:type="dxa"/>
          </w:tcPr>
          <w:p w14:paraId="5C49A837" w14:textId="77777777" w:rsidR="0086339E" w:rsidRPr="003B7158" w:rsidRDefault="0086339E" w:rsidP="00285A42">
            <w:pPr>
              <w:autoSpaceDE w:val="0"/>
              <w:autoSpaceDN w:val="0"/>
              <w:adjustRightInd w:val="0"/>
              <w:rPr>
                <w:rFonts w:asciiTheme="minorHAnsi" w:hAnsiTheme="minorHAnsi" w:cstheme="minorHAnsi"/>
                <w:bCs/>
                <w:color w:val="000000"/>
              </w:rPr>
            </w:pPr>
          </w:p>
        </w:tc>
        <w:tc>
          <w:tcPr>
            <w:tcW w:w="5940" w:type="dxa"/>
          </w:tcPr>
          <w:p w14:paraId="10C737A6" w14:textId="77777777" w:rsidR="0086339E" w:rsidRPr="003B7158" w:rsidRDefault="0086339E" w:rsidP="00285A42">
            <w:pPr>
              <w:autoSpaceDE w:val="0"/>
              <w:autoSpaceDN w:val="0"/>
              <w:adjustRightInd w:val="0"/>
              <w:rPr>
                <w:rFonts w:asciiTheme="minorHAnsi" w:hAnsiTheme="minorHAnsi" w:cstheme="minorHAnsi"/>
                <w:bCs/>
                <w:color w:val="000000"/>
              </w:rPr>
            </w:pPr>
          </w:p>
        </w:tc>
        <w:tc>
          <w:tcPr>
            <w:tcW w:w="1980" w:type="dxa"/>
          </w:tcPr>
          <w:p w14:paraId="45AEA3D6" w14:textId="77777777" w:rsidR="0086339E" w:rsidRPr="003B7158" w:rsidRDefault="0086339E" w:rsidP="00285A42">
            <w:pPr>
              <w:autoSpaceDE w:val="0"/>
              <w:autoSpaceDN w:val="0"/>
              <w:adjustRightInd w:val="0"/>
              <w:rPr>
                <w:rFonts w:asciiTheme="minorHAnsi" w:hAnsiTheme="minorHAnsi" w:cstheme="minorHAnsi"/>
                <w:bCs/>
                <w:color w:val="000000"/>
              </w:rPr>
            </w:pPr>
          </w:p>
        </w:tc>
      </w:tr>
      <w:tr w:rsidR="0086339E" w:rsidRPr="003B7158" w14:paraId="5D0074DF" w14:textId="77777777" w:rsidTr="00285A42">
        <w:trPr>
          <w:trHeight w:val="360"/>
        </w:trPr>
        <w:tc>
          <w:tcPr>
            <w:tcW w:w="1800" w:type="dxa"/>
          </w:tcPr>
          <w:p w14:paraId="65CE8B2E" w14:textId="77777777" w:rsidR="0086339E" w:rsidRPr="003B7158" w:rsidRDefault="0086339E" w:rsidP="00285A42">
            <w:pPr>
              <w:autoSpaceDE w:val="0"/>
              <w:autoSpaceDN w:val="0"/>
              <w:adjustRightInd w:val="0"/>
              <w:rPr>
                <w:rFonts w:asciiTheme="minorHAnsi" w:hAnsiTheme="minorHAnsi" w:cstheme="minorHAnsi"/>
                <w:bCs/>
                <w:color w:val="000000"/>
              </w:rPr>
            </w:pPr>
          </w:p>
        </w:tc>
        <w:tc>
          <w:tcPr>
            <w:tcW w:w="5940" w:type="dxa"/>
          </w:tcPr>
          <w:p w14:paraId="3FBE4E7C" w14:textId="77777777" w:rsidR="0086339E" w:rsidRPr="003B7158" w:rsidRDefault="0086339E" w:rsidP="00285A42">
            <w:pPr>
              <w:autoSpaceDE w:val="0"/>
              <w:autoSpaceDN w:val="0"/>
              <w:adjustRightInd w:val="0"/>
              <w:rPr>
                <w:rFonts w:asciiTheme="minorHAnsi" w:hAnsiTheme="minorHAnsi" w:cstheme="minorHAnsi"/>
                <w:bCs/>
                <w:color w:val="000000"/>
              </w:rPr>
            </w:pPr>
          </w:p>
        </w:tc>
        <w:tc>
          <w:tcPr>
            <w:tcW w:w="1980" w:type="dxa"/>
          </w:tcPr>
          <w:p w14:paraId="02D5BEAC" w14:textId="77777777" w:rsidR="0086339E" w:rsidRPr="003B7158" w:rsidRDefault="0086339E" w:rsidP="00285A42">
            <w:pPr>
              <w:autoSpaceDE w:val="0"/>
              <w:autoSpaceDN w:val="0"/>
              <w:adjustRightInd w:val="0"/>
              <w:rPr>
                <w:rFonts w:asciiTheme="minorHAnsi" w:hAnsiTheme="minorHAnsi" w:cstheme="minorHAnsi"/>
                <w:bCs/>
                <w:color w:val="000000"/>
              </w:rPr>
            </w:pPr>
          </w:p>
        </w:tc>
      </w:tr>
      <w:tr w:rsidR="0086339E" w:rsidRPr="003B7158" w14:paraId="346D3A5B" w14:textId="77777777" w:rsidTr="00285A42">
        <w:trPr>
          <w:trHeight w:val="422"/>
        </w:trPr>
        <w:tc>
          <w:tcPr>
            <w:tcW w:w="1800" w:type="dxa"/>
          </w:tcPr>
          <w:p w14:paraId="7590652E" w14:textId="77777777" w:rsidR="0086339E" w:rsidRPr="003B7158" w:rsidRDefault="0086339E" w:rsidP="00285A42">
            <w:pPr>
              <w:autoSpaceDE w:val="0"/>
              <w:autoSpaceDN w:val="0"/>
              <w:adjustRightInd w:val="0"/>
              <w:rPr>
                <w:rFonts w:asciiTheme="minorHAnsi" w:hAnsiTheme="minorHAnsi" w:cstheme="minorHAnsi"/>
                <w:bCs/>
                <w:color w:val="000000"/>
                <w:u w:val="single"/>
              </w:rPr>
            </w:pPr>
          </w:p>
        </w:tc>
        <w:tc>
          <w:tcPr>
            <w:tcW w:w="5940" w:type="dxa"/>
          </w:tcPr>
          <w:p w14:paraId="3F868235" w14:textId="77777777" w:rsidR="0086339E" w:rsidRPr="003B7158" w:rsidRDefault="0086339E" w:rsidP="00285A42">
            <w:pPr>
              <w:autoSpaceDE w:val="0"/>
              <w:autoSpaceDN w:val="0"/>
              <w:adjustRightInd w:val="0"/>
              <w:rPr>
                <w:rFonts w:asciiTheme="minorHAnsi" w:hAnsiTheme="minorHAnsi" w:cstheme="minorHAnsi"/>
                <w:bCs/>
                <w:color w:val="000000"/>
                <w:u w:val="single"/>
              </w:rPr>
            </w:pPr>
          </w:p>
        </w:tc>
        <w:tc>
          <w:tcPr>
            <w:tcW w:w="1980" w:type="dxa"/>
          </w:tcPr>
          <w:p w14:paraId="263E05B2" w14:textId="77777777" w:rsidR="0086339E" w:rsidRPr="003B7158" w:rsidRDefault="0086339E" w:rsidP="00285A42">
            <w:pPr>
              <w:autoSpaceDE w:val="0"/>
              <w:autoSpaceDN w:val="0"/>
              <w:adjustRightInd w:val="0"/>
              <w:rPr>
                <w:rFonts w:asciiTheme="minorHAnsi" w:hAnsiTheme="minorHAnsi" w:cstheme="minorHAnsi"/>
                <w:bCs/>
                <w:color w:val="000000"/>
                <w:u w:val="single"/>
              </w:rPr>
            </w:pPr>
          </w:p>
        </w:tc>
      </w:tr>
      <w:tr w:rsidR="0086339E" w:rsidRPr="003B7158" w14:paraId="2206638D" w14:textId="77777777" w:rsidTr="00285A42">
        <w:trPr>
          <w:trHeight w:val="360"/>
        </w:trPr>
        <w:tc>
          <w:tcPr>
            <w:tcW w:w="1800" w:type="dxa"/>
          </w:tcPr>
          <w:p w14:paraId="5D6493D7" w14:textId="77777777" w:rsidR="0086339E" w:rsidRPr="003B7158" w:rsidRDefault="0086339E" w:rsidP="00285A42">
            <w:pPr>
              <w:autoSpaceDE w:val="0"/>
              <w:autoSpaceDN w:val="0"/>
              <w:adjustRightInd w:val="0"/>
              <w:rPr>
                <w:rFonts w:asciiTheme="minorHAnsi" w:hAnsiTheme="minorHAnsi" w:cstheme="minorHAnsi"/>
                <w:bCs/>
                <w:color w:val="000000"/>
              </w:rPr>
            </w:pPr>
          </w:p>
        </w:tc>
        <w:tc>
          <w:tcPr>
            <w:tcW w:w="5940" w:type="dxa"/>
          </w:tcPr>
          <w:p w14:paraId="768896B0" w14:textId="77777777" w:rsidR="0086339E" w:rsidRPr="003B7158" w:rsidRDefault="0086339E" w:rsidP="00285A42">
            <w:pPr>
              <w:autoSpaceDE w:val="0"/>
              <w:autoSpaceDN w:val="0"/>
              <w:adjustRightInd w:val="0"/>
              <w:rPr>
                <w:rFonts w:asciiTheme="minorHAnsi" w:hAnsiTheme="minorHAnsi" w:cstheme="minorHAnsi"/>
                <w:bCs/>
                <w:color w:val="000000"/>
              </w:rPr>
            </w:pPr>
          </w:p>
        </w:tc>
        <w:tc>
          <w:tcPr>
            <w:tcW w:w="1980" w:type="dxa"/>
          </w:tcPr>
          <w:p w14:paraId="7109DA3E" w14:textId="77777777" w:rsidR="0086339E" w:rsidRPr="003B7158" w:rsidRDefault="0086339E" w:rsidP="00285A42">
            <w:pPr>
              <w:autoSpaceDE w:val="0"/>
              <w:autoSpaceDN w:val="0"/>
              <w:adjustRightInd w:val="0"/>
              <w:rPr>
                <w:rFonts w:asciiTheme="minorHAnsi" w:hAnsiTheme="minorHAnsi" w:cstheme="minorHAnsi"/>
                <w:bCs/>
                <w:color w:val="000000"/>
              </w:rPr>
            </w:pPr>
          </w:p>
        </w:tc>
      </w:tr>
      <w:tr w:rsidR="0086339E" w:rsidRPr="003B7158" w14:paraId="38409CC5" w14:textId="77777777" w:rsidTr="00285A42">
        <w:trPr>
          <w:trHeight w:val="360"/>
        </w:trPr>
        <w:tc>
          <w:tcPr>
            <w:tcW w:w="1800" w:type="dxa"/>
          </w:tcPr>
          <w:p w14:paraId="6A25E8C5" w14:textId="77777777" w:rsidR="0086339E" w:rsidRPr="003B7158" w:rsidRDefault="0086339E" w:rsidP="00285A42">
            <w:pPr>
              <w:autoSpaceDE w:val="0"/>
              <w:autoSpaceDN w:val="0"/>
              <w:adjustRightInd w:val="0"/>
              <w:rPr>
                <w:rFonts w:asciiTheme="minorHAnsi" w:hAnsiTheme="minorHAnsi" w:cstheme="minorHAnsi"/>
                <w:bCs/>
                <w:color w:val="000000"/>
              </w:rPr>
            </w:pPr>
          </w:p>
        </w:tc>
        <w:tc>
          <w:tcPr>
            <w:tcW w:w="5940" w:type="dxa"/>
          </w:tcPr>
          <w:p w14:paraId="4B5FB185" w14:textId="77777777" w:rsidR="0086339E" w:rsidRPr="003B7158" w:rsidRDefault="0086339E" w:rsidP="00285A42">
            <w:pPr>
              <w:autoSpaceDE w:val="0"/>
              <w:autoSpaceDN w:val="0"/>
              <w:adjustRightInd w:val="0"/>
              <w:rPr>
                <w:rFonts w:asciiTheme="minorHAnsi" w:hAnsiTheme="minorHAnsi" w:cstheme="minorHAnsi"/>
                <w:bCs/>
                <w:color w:val="000000"/>
              </w:rPr>
            </w:pPr>
          </w:p>
        </w:tc>
        <w:tc>
          <w:tcPr>
            <w:tcW w:w="1980" w:type="dxa"/>
          </w:tcPr>
          <w:p w14:paraId="312A20FF" w14:textId="77777777" w:rsidR="0086339E" w:rsidRPr="003B7158" w:rsidRDefault="0086339E" w:rsidP="00285A42">
            <w:pPr>
              <w:autoSpaceDE w:val="0"/>
              <w:autoSpaceDN w:val="0"/>
              <w:adjustRightInd w:val="0"/>
              <w:rPr>
                <w:rFonts w:asciiTheme="minorHAnsi" w:hAnsiTheme="minorHAnsi" w:cstheme="minorHAnsi"/>
                <w:bCs/>
                <w:color w:val="000000"/>
              </w:rPr>
            </w:pPr>
          </w:p>
        </w:tc>
      </w:tr>
      <w:tr w:rsidR="0086339E" w:rsidRPr="003B7158" w14:paraId="01283642" w14:textId="77777777" w:rsidTr="00285A42">
        <w:trPr>
          <w:trHeight w:val="360"/>
        </w:trPr>
        <w:tc>
          <w:tcPr>
            <w:tcW w:w="1800" w:type="dxa"/>
          </w:tcPr>
          <w:p w14:paraId="21CB0C02" w14:textId="77777777" w:rsidR="0086339E" w:rsidRPr="003B7158" w:rsidRDefault="0086339E" w:rsidP="00285A42">
            <w:pPr>
              <w:autoSpaceDE w:val="0"/>
              <w:autoSpaceDN w:val="0"/>
              <w:adjustRightInd w:val="0"/>
              <w:rPr>
                <w:rFonts w:asciiTheme="minorHAnsi" w:hAnsiTheme="minorHAnsi" w:cstheme="minorHAnsi"/>
                <w:bCs/>
                <w:color w:val="000000"/>
              </w:rPr>
            </w:pPr>
          </w:p>
        </w:tc>
        <w:tc>
          <w:tcPr>
            <w:tcW w:w="5940" w:type="dxa"/>
          </w:tcPr>
          <w:p w14:paraId="0598656C" w14:textId="77777777" w:rsidR="0086339E" w:rsidRPr="003B7158" w:rsidRDefault="0086339E" w:rsidP="00285A42">
            <w:pPr>
              <w:autoSpaceDE w:val="0"/>
              <w:autoSpaceDN w:val="0"/>
              <w:adjustRightInd w:val="0"/>
              <w:rPr>
                <w:rFonts w:asciiTheme="minorHAnsi" w:hAnsiTheme="minorHAnsi" w:cstheme="minorHAnsi"/>
                <w:bCs/>
                <w:color w:val="000000"/>
              </w:rPr>
            </w:pPr>
          </w:p>
        </w:tc>
        <w:tc>
          <w:tcPr>
            <w:tcW w:w="1980" w:type="dxa"/>
          </w:tcPr>
          <w:p w14:paraId="427798A8" w14:textId="77777777" w:rsidR="0086339E" w:rsidRPr="003B7158" w:rsidRDefault="0086339E" w:rsidP="00285A42">
            <w:pPr>
              <w:autoSpaceDE w:val="0"/>
              <w:autoSpaceDN w:val="0"/>
              <w:adjustRightInd w:val="0"/>
              <w:rPr>
                <w:rFonts w:asciiTheme="minorHAnsi" w:hAnsiTheme="minorHAnsi" w:cstheme="minorHAnsi"/>
                <w:bCs/>
                <w:color w:val="000000"/>
              </w:rPr>
            </w:pPr>
          </w:p>
        </w:tc>
      </w:tr>
    </w:tbl>
    <w:p w14:paraId="7EB6318D" w14:textId="77777777" w:rsidR="0086339E" w:rsidRPr="003B7158" w:rsidRDefault="0086339E" w:rsidP="0086339E">
      <w:pPr>
        <w:autoSpaceDE w:val="0"/>
        <w:autoSpaceDN w:val="0"/>
        <w:adjustRightInd w:val="0"/>
        <w:ind w:left="547" w:hanging="187"/>
        <w:rPr>
          <w:rFonts w:asciiTheme="minorHAnsi" w:hAnsiTheme="minorHAnsi" w:cstheme="minorHAnsi"/>
          <w:bCs/>
          <w:color w:val="000000"/>
        </w:rPr>
      </w:pPr>
      <w:r w:rsidRPr="003B7158">
        <w:rPr>
          <w:rFonts w:asciiTheme="minorHAnsi" w:hAnsiTheme="minorHAnsi" w:cstheme="minorHAnsi"/>
          <w:bCs/>
          <w:color w:val="000000"/>
        </w:rPr>
        <w:lastRenderedPageBreak/>
        <w:t>* Please note that NYSE’s rules require that, at such date in the future that any currently unissued but authorized securities are issued, the Applicant Issuer must file a supplemental listing application to list such securities on the applicable exchange.</w:t>
      </w:r>
    </w:p>
    <w:p w14:paraId="2E97FB8A" w14:textId="77777777" w:rsidR="0086339E" w:rsidRPr="003B7158" w:rsidRDefault="0086339E" w:rsidP="0086339E">
      <w:pPr>
        <w:autoSpaceDE w:val="0"/>
        <w:autoSpaceDN w:val="0"/>
        <w:adjustRightInd w:val="0"/>
        <w:ind w:left="547" w:hanging="187"/>
        <w:rPr>
          <w:rFonts w:asciiTheme="minorHAnsi" w:hAnsiTheme="minorHAnsi" w:cstheme="minorHAnsi"/>
          <w:bCs/>
          <w:color w:val="000000"/>
        </w:rPr>
      </w:pPr>
    </w:p>
    <w:p w14:paraId="1799B22E" w14:textId="77777777" w:rsidR="0086339E" w:rsidRDefault="0086339E" w:rsidP="0086339E">
      <w:pPr>
        <w:autoSpaceDE w:val="0"/>
        <w:autoSpaceDN w:val="0"/>
        <w:adjustRightInd w:val="0"/>
        <w:ind w:left="547" w:hanging="187"/>
        <w:rPr>
          <w:rFonts w:asciiTheme="minorHAnsi" w:hAnsiTheme="minorHAnsi" w:cstheme="minorHAnsi"/>
          <w:bCs/>
          <w:color w:val="000000"/>
        </w:rPr>
      </w:pPr>
      <w:r w:rsidRPr="003B7158">
        <w:rPr>
          <w:rFonts w:asciiTheme="minorHAnsi" w:hAnsiTheme="minorHAnsi" w:cstheme="minorHAnsi"/>
          <w:bCs/>
          <w:color w:val="000000"/>
        </w:rPr>
        <w:t>Record date of the most recent dividend paid with respect to the shares:</w:t>
      </w:r>
    </w:p>
    <w:p w14:paraId="7E554867" w14:textId="77777777" w:rsidR="002838A5" w:rsidRPr="003B7158" w:rsidRDefault="002838A5" w:rsidP="0086339E">
      <w:pPr>
        <w:autoSpaceDE w:val="0"/>
        <w:autoSpaceDN w:val="0"/>
        <w:adjustRightInd w:val="0"/>
        <w:ind w:left="547" w:hanging="187"/>
        <w:rPr>
          <w:rFonts w:asciiTheme="minorHAnsi" w:hAnsiTheme="minorHAnsi" w:cstheme="minorHAnsi"/>
          <w:bCs/>
          <w:color w:val="000000"/>
        </w:rPr>
      </w:pPr>
    </w:p>
    <w:p w14:paraId="28C79261" w14:textId="77777777" w:rsidR="0086339E" w:rsidRPr="003B7158" w:rsidRDefault="0086339E" w:rsidP="002838A5">
      <w:pPr>
        <w:autoSpaceDE w:val="0"/>
        <w:autoSpaceDN w:val="0"/>
        <w:adjustRightInd w:val="0"/>
        <w:spacing w:after="120"/>
        <w:ind w:left="547" w:hanging="187"/>
        <w:rPr>
          <w:rFonts w:asciiTheme="minorHAnsi" w:hAnsiTheme="minorHAnsi" w:cstheme="minorHAnsi"/>
          <w:bCs/>
          <w:color w:val="000000"/>
        </w:rPr>
      </w:pPr>
      <w:r w:rsidRPr="003B7158">
        <w:rPr>
          <w:rFonts w:asciiTheme="minorHAnsi" w:hAnsiTheme="minorHAnsi" w:cstheme="minorHAnsi"/>
          <w:bCs/>
          <w:color w:val="000000"/>
        </w:rPr>
        <w:t>_____________________</w:t>
      </w:r>
    </w:p>
    <w:p w14:paraId="0B474991" w14:textId="77777777" w:rsidR="0086339E" w:rsidRDefault="0086339E" w:rsidP="0086339E">
      <w:pPr>
        <w:autoSpaceDE w:val="0"/>
        <w:autoSpaceDN w:val="0"/>
        <w:adjustRightInd w:val="0"/>
        <w:ind w:left="547" w:hanging="187"/>
        <w:rPr>
          <w:rFonts w:asciiTheme="minorHAnsi" w:hAnsiTheme="minorHAnsi" w:cstheme="minorHAnsi"/>
          <w:bCs/>
          <w:color w:val="000000"/>
        </w:rPr>
      </w:pPr>
      <w:r w:rsidRPr="003B7158">
        <w:rPr>
          <w:rFonts w:asciiTheme="minorHAnsi" w:hAnsiTheme="minorHAnsi" w:cstheme="minorHAnsi"/>
          <w:bCs/>
          <w:color w:val="000000"/>
        </w:rPr>
        <w:t>Payment date of the most recent dividend paid with respect to the shares:</w:t>
      </w:r>
    </w:p>
    <w:p w14:paraId="48DDE73D" w14:textId="77777777" w:rsidR="002838A5" w:rsidRPr="003B7158" w:rsidRDefault="002838A5" w:rsidP="0086339E">
      <w:pPr>
        <w:autoSpaceDE w:val="0"/>
        <w:autoSpaceDN w:val="0"/>
        <w:adjustRightInd w:val="0"/>
        <w:ind w:left="547" w:hanging="187"/>
        <w:rPr>
          <w:rFonts w:asciiTheme="minorHAnsi" w:hAnsiTheme="minorHAnsi" w:cstheme="minorHAnsi"/>
          <w:bCs/>
          <w:color w:val="000000"/>
        </w:rPr>
      </w:pPr>
    </w:p>
    <w:p w14:paraId="03FCE568" w14:textId="77777777" w:rsidR="0086339E" w:rsidRPr="003B7158" w:rsidRDefault="0086339E" w:rsidP="002838A5">
      <w:pPr>
        <w:autoSpaceDE w:val="0"/>
        <w:autoSpaceDN w:val="0"/>
        <w:adjustRightInd w:val="0"/>
        <w:spacing w:after="120"/>
        <w:ind w:left="547" w:hanging="187"/>
        <w:rPr>
          <w:rFonts w:asciiTheme="minorHAnsi" w:hAnsiTheme="minorHAnsi" w:cstheme="minorHAnsi"/>
          <w:bCs/>
          <w:color w:val="000000"/>
        </w:rPr>
      </w:pPr>
      <w:r w:rsidRPr="003B7158">
        <w:rPr>
          <w:rFonts w:asciiTheme="minorHAnsi" w:hAnsiTheme="minorHAnsi" w:cstheme="minorHAnsi"/>
          <w:bCs/>
          <w:color w:val="000000"/>
        </w:rPr>
        <w:t>_____________________</w:t>
      </w:r>
    </w:p>
    <w:p w14:paraId="17F97CE2" w14:textId="77777777" w:rsidR="0086339E" w:rsidRPr="003B7158" w:rsidRDefault="0086339E" w:rsidP="0086339E">
      <w:pPr>
        <w:autoSpaceDE w:val="0"/>
        <w:autoSpaceDN w:val="0"/>
        <w:adjustRightInd w:val="0"/>
        <w:ind w:firstLine="360"/>
        <w:rPr>
          <w:rFonts w:asciiTheme="minorHAnsi" w:hAnsiTheme="minorHAnsi" w:cstheme="minorHAnsi"/>
          <w:bCs/>
          <w:color w:val="000000"/>
        </w:rPr>
      </w:pPr>
      <w:r w:rsidRPr="003B7158">
        <w:rPr>
          <w:rFonts w:asciiTheme="minorHAnsi" w:hAnsiTheme="minorHAnsi" w:cstheme="minorHAnsi"/>
          <w:bCs/>
          <w:color w:val="000000"/>
        </w:rPr>
        <w:t>Amount per share of the most recent dividend paid with respect to the shares:</w:t>
      </w:r>
    </w:p>
    <w:p w14:paraId="5938A31F" w14:textId="77777777" w:rsidR="0086339E" w:rsidRPr="003B7158" w:rsidRDefault="0086339E" w:rsidP="0086339E">
      <w:pPr>
        <w:autoSpaceDE w:val="0"/>
        <w:autoSpaceDN w:val="0"/>
        <w:adjustRightInd w:val="0"/>
        <w:rPr>
          <w:rFonts w:asciiTheme="minorHAnsi" w:hAnsiTheme="minorHAnsi" w:cstheme="minorHAnsi"/>
          <w:bCs/>
          <w:color w:val="000000"/>
        </w:rPr>
      </w:pPr>
    </w:p>
    <w:p w14:paraId="6CD6BEDD" w14:textId="77777777" w:rsidR="0086339E" w:rsidRPr="003B7158" w:rsidRDefault="0086339E" w:rsidP="002838A5">
      <w:pPr>
        <w:autoSpaceDE w:val="0"/>
        <w:autoSpaceDN w:val="0"/>
        <w:adjustRightInd w:val="0"/>
        <w:spacing w:after="120"/>
        <w:ind w:firstLine="360"/>
        <w:rPr>
          <w:rFonts w:asciiTheme="minorHAnsi" w:hAnsiTheme="minorHAnsi" w:cstheme="minorHAnsi"/>
          <w:bCs/>
          <w:color w:val="000000"/>
        </w:rPr>
      </w:pPr>
      <w:r w:rsidRPr="003B7158">
        <w:rPr>
          <w:rFonts w:asciiTheme="minorHAnsi" w:hAnsiTheme="minorHAnsi" w:cstheme="minorHAnsi"/>
          <w:bCs/>
          <w:color w:val="000000"/>
        </w:rPr>
        <w:t>_____________________</w:t>
      </w:r>
    </w:p>
    <w:p w14:paraId="056525FD" w14:textId="77777777" w:rsidR="0086339E" w:rsidRDefault="0086339E" w:rsidP="0086339E">
      <w:pPr>
        <w:autoSpaceDE w:val="0"/>
        <w:autoSpaceDN w:val="0"/>
        <w:adjustRightInd w:val="0"/>
        <w:ind w:firstLine="360"/>
        <w:rPr>
          <w:rFonts w:asciiTheme="minorHAnsi" w:hAnsiTheme="minorHAnsi" w:cstheme="minorHAnsi"/>
          <w:bCs/>
          <w:color w:val="000000"/>
        </w:rPr>
      </w:pPr>
      <w:r w:rsidRPr="003B7158">
        <w:rPr>
          <w:rFonts w:asciiTheme="minorHAnsi" w:hAnsiTheme="minorHAnsi" w:cstheme="minorHAnsi"/>
          <w:bCs/>
          <w:color w:val="000000"/>
        </w:rPr>
        <w:t>Are there any declared but unpaid dividends with respect to the shares:</w:t>
      </w:r>
    </w:p>
    <w:p w14:paraId="146F1E93" w14:textId="77777777" w:rsidR="002838A5" w:rsidRPr="003B7158" w:rsidRDefault="002838A5" w:rsidP="0086339E">
      <w:pPr>
        <w:autoSpaceDE w:val="0"/>
        <w:autoSpaceDN w:val="0"/>
        <w:adjustRightInd w:val="0"/>
        <w:ind w:firstLine="360"/>
        <w:rPr>
          <w:rFonts w:asciiTheme="minorHAnsi" w:hAnsiTheme="minorHAnsi" w:cstheme="minorHAnsi"/>
          <w:bCs/>
          <w:color w:val="000000"/>
        </w:rPr>
      </w:pPr>
    </w:p>
    <w:p w14:paraId="05F4A1B5" w14:textId="77777777" w:rsidR="0086339E" w:rsidRPr="003B7158" w:rsidRDefault="0086339E" w:rsidP="002838A5">
      <w:pPr>
        <w:autoSpaceDE w:val="0"/>
        <w:autoSpaceDN w:val="0"/>
        <w:adjustRightInd w:val="0"/>
        <w:spacing w:after="120"/>
        <w:ind w:firstLine="360"/>
        <w:rPr>
          <w:rFonts w:asciiTheme="minorHAnsi" w:hAnsiTheme="minorHAnsi" w:cstheme="minorHAnsi"/>
          <w:bCs/>
          <w:color w:val="000000"/>
        </w:rPr>
      </w:pPr>
      <w:r w:rsidRPr="003B7158">
        <w:rPr>
          <w:rFonts w:asciiTheme="minorHAnsi" w:hAnsiTheme="minorHAnsi" w:cstheme="minorHAnsi"/>
          <w:bCs/>
          <w:color w:val="000000"/>
        </w:rPr>
        <w:t>_____________________</w:t>
      </w:r>
    </w:p>
    <w:p w14:paraId="14EC47FE" w14:textId="77777777" w:rsidR="0086339E" w:rsidRPr="003B7158" w:rsidRDefault="0086339E" w:rsidP="0086339E">
      <w:pPr>
        <w:autoSpaceDE w:val="0"/>
        <w:autoSpaceDN w:val="0"/>
        <w:adjustRightInd w:val="0"/>
        <w:ind w:firstLine="360"/>
        <w:rPr>
          <w:rFonts w:asciiTheme="minorHAnsi" w:hAnsiTheme="minorHAnsi" w:cstheme="minorHAnsi"/>
          <w:bCs/>
          <w:color w:val="000000"/>
        </w:rPr>
      </w:pPr>
      <w:r w:rsidRPr="003B7158">
        <w:rPr>
          <w:rFonts w:asciiTheme="minorHAnsi" w:hAnsiTheme="minorHAnsi" w:cstheme="minorHAnsi"/>
          <w:bCs/>
          <w:color w:val="000000"/>
        </w:rPr>
        <w:t>What is the record date for any such unpaid dividend:</w:t>
      </w:r>
    </w:p>
    <w:p w14:paraId="47928755" w14:textId="77777777" w:rsidR="0086339E" w:rsidRPr="003B7158" w:rsidRDefault="0086339E" w:rsidP="0086339E">
      <w:pPr>
        <w:autoSpaceDE w:val="0"/>
        <w:autoSpaceDN w:val="0"/>
        <w:adjustRightInd w:val="0"/>
        <w:rPr>
          <w:rFonts w:asciiTheme="minorHAnsi" w:hAnsiTheme="minorHAnsi" w:cstheme="minorHAnsi"/>
          <w:bCs/>
          <w:color w:val="000000"/>
        </w:rPr>
      </w:pPr>
    </w:p>
    <w:p w14:paraId="5B5E9A39" w14:textId="77777777" w:rsidR="0086339E" w:rsidRPr="003B7158" w:rsidRDefault="0086339E" w:rsidP="002838A5">
      <w:pPr>
        <w:autoSpaceDE w:val="0"/>
        <w:autoSpaceDN w:val="0"/>
        <w:adjustRightInd w:val="0"/>
        <w:spacing w:after="120"/>
        <w:ind w:firstLine="360"/>
        <w:rPr>
          <w:rFonts w:asciiTheme="minorHAnsi" w:hAnsiTheme="minorHAnsi" w:cstheme="minorHAnsi"/>
          <w:bCs/>
          <w:color w:val="000000"/>
        </w:rPr>
      </w:pPr>
      <w:r w:rsidRPr="003B7158">
        <w:rPr>
          <w:rFonts w:asciiTheme="minorHAnsi" w:hAnsiTheme="minorHAnsi" w:cstheme="minorHAnsi"/>
          <w:bCs/>
          <w:color w:val="000000"/>
        </w:rPr>
        <w:t>_____________________</w:t>
      </w:r>
    </w:p>
    <w:p w14:paraId="574F6E72" w14:textId="77777777" w:rsidR="0086339E" w:rsidRPr="003B7158" w:rsidRDefault="0086339E" w:rsidP="0086339E">
      <w:pPr>
        <w:autoSpaceDE w:val="0"/>
        <w:autoSpaceDN w:val="0"/>
        <w:adjustRightInd w:val="0"/>
        <w:ind w:firstLine="360"/>
        <w:rPr>
          <w:rFonts w:asciiTheme="minorHAnsi" w:hAnsiTheme="minorHAnsi" w:cstheme="minorHAnsi"/>
          <w:bCs/>
          <w:color w:val="000000"/>
        </w:rPr>
      </w:pPr>
      <w:r w:rsidRPr="003B7158">
        <w:rPr>
          <w:rFonts w:asciiTheme="minorHAnsi" w:hAnsiTheme="minorHAnsi" w:cstheme="minorHAnsi"/>
          <w:bCs/>
          <w:color w:val="000000"/>
        </w:rPr>
        <w:t>What is the payment date of any such unpaid dividend:</w:t>
      </w:r>
    </w:p>
    <w:p w14:paraId="1D4D0147" w14:textId="77777777" w:rsidR="0086339E" w:rsidRPr="003B7158" w:rsidRDefault="0086339E" w:rsidP="0086339E">
      <w:pPr>
        <w:autoSpaceDE w:val="0"/>
        <w:autoSpaceDN w:val="0"/>
        <w:adjustRightInd w:val="0"/>
        <w:rPr>
          <w:rFonts w:asciiTheme="minorHAnsi" w:hAnsiTheme="minorHAnsi" w:cstheme="minorHAnsi"/>
          <w:bCs/>
          <w:color w:val="000000"/>
        </w:rPr>
      </w:pPr>
    </w:p>
    <w:p w14:paraId="2E36CFEB" w14:textId="77777777" w:rsidR="0086339E" w:rsidRPr="003B7158" w:rsidRDefault="0086339E" w:rsidP="002838A5">
      <w:pPr>
        <w:autoSpaceDE w:val="0"/>
        <w:autoSpaceDN w:val="0"/>
        <w:adjustRightInd w:val="0"/>
        <w:spacing w:after="120"/>
        <w:ind w:firstLine="360"/>
        <w:rPr>
          <w:rFonts w:asciiTheme="minorHAnsi" w:hAnsiTheme="minorHAnsi" w:cstheme="minorHAnsi"/>
          <w:bCs/>
          <w:color w:val="000000"/>
        </w:rPr>
      </w:pPr>
      <w:r w:rsidRPr="003B7158">
        <w:rPr>
          <w:rFonts w:asciiTheme="minorHAnsi" w:hAnsiTheme="minorHAnsi" w:cstheme="minorHAnsi"/>
          <w:bCs/>
          <w:color w:val="000000"/>
        </w:rPr>
        <w:t>_____________________</w:t>
      </w:r>
    </w:p>
    <w:p w14:paraId="07D33D05" w14:textId="77777777" w:rsidR="0086339E" w:rsidRPr="003B7158" w:rsidRDefault="0086339E" w:rsidP="0086339E">
      <w:pPr>
        <w:autoSpaceDE w:val="0"/>
        <w:autoSpaceDN w:val="0"/>
        <w:adjustRightInd w:val="0"/>
        <w:ind w:firstLine="360"/>
        <w:rPr>
          <w:rFonts w:asciiTheme="minorHAnsi" w:hAnsiTheme="minorHAnsi" w:cstheme="minorHAnsi"/>
          <w:bCs/>
          <w:color w:val="000000"/>
        </w:rPr>
      </w:pPr>
      <w:r w:rsidRPr="003B7158">
        <w:rPr>
          <w:rFonts w:asciiTheme="minorHAnsi" w:hAnsiTheme="minorHAnsi" w:cstheme="minorHAnsi"/>
          <w:bCs/>
          <w:color w:val="000000"/>
        </w:rPr>
        <w:t>What is the amount per share of any such unpaid dividend:</w:t>
      </w:r>
    </w:p>
    <w:p w14:paraId="4DD8A9B4" w14:textId="77777777" w:rsidR="0086339E" w:rsidRPr="003B7158" w:rsidRDefault="0086339E" w:rsidP="0086339E">
      <w:pPr>
        <w:autoSpaceDE w:val="0"/>
        <w:autoSpaceDN w:val="0"/>
        <w:adjustRightInd w:val="0"/>
        <w:rPr>
          <w:rFonts w:asciiTheme="minorHAnsi" w:hAnsiTheme="minorHAnsi" w:cstheme="minorHAnsi"/>
          <w:bCs/>
          <w:color w:val="000000"/>
        </w:rPr>
      </w:pPr>
    </w:p>
    <w:p w14:paraId="0BF343C6" w14:textId="77777777" w:rsidR="0086339E" w:rsidRPr="003B7158" w:rsidRDefault="0086339E" w:rsidP="002838A5">
      <w:pPr>
        <w:autoSpaceDE w:val="0"/>
        <w:autoSpaceDN w:val="0"/>
        <w:adjustRightInd w:val="0"/>
        <w:spacing w:after="120"/>
        <w:ind w:firstLine="360"/>
        <w:rPr>
          <w:rFonts w:asciiTheme="minorHAnsi" w:hAnsiTheme="minorHAnsi" w:cstheme="minorHAnsi"/>
          <w:bCs/>
          <w:color w:val="000000"/>
        </w:rPr>
      </w:pPr>
      <w:r w:rsidRPr="003B7158">
        <w:rPr>
          <w:rFonts w:asciiTheme="minorHAnsi" w:hAnsiTheme="minorHAnsi" w:cstheme="minorHAnsi"/>
          <w:bCs/>
          <w:color w:val="000000"/>
        </w:rPr>
        <w:t>_____________________</w:t>
      </w:r>
    </w:p>
    <w:p w14:paraId="0E7BAD31" w14:textId="77777777" w:rsidR="0086339E" w:rsidRPr="003B7158" w:rsidRDefault="0086339E" w:rsidP="0086339E">
      <w:pPr>
        <w:autoSpaceDE w:val="0"/>
        <w:autoSpaceDN w:val="0"/>
        <w:adjustRightInd w:val="0"/>
        <w:ind w:firstLine="360"/>
        <w:rPr>
          <w:rFonts w:asciiTheme="minorHAnsi" w:hAnsiTheme="minorHAnsi" w:cstheme="minorHAnsi"/>
          <w:bCs/>
          <w:color w:val="000000"/>
        </w:rPr>
      </w:pPr>
      <w:r w:rsidRPr="003B7158">
        <w:rPr>
          <w:rFonts w:asciiTheme="minorHAnsi" w:hAnsiTheme="minorHAnsi" w:cstheme="minorHAnsi"/>
          <w:bCs/>
          <w:color w:val="000000"/>
        </w:rPr>
        <w:t>Provide a description of any outstanding rights to subscribe to securities:</w:t>
      </w:r>
    </w:p>
    <w:p w14:paraId="39AFF55C" w14:textId="77777777" w:rsidR="0086339E" w:rsidRPr="003B7158" w:rsidRDefault="0086339E" w:rsidP="0086339E">
      <w:pPr>
        <w:autoSpaceDE w:val="0"/>
        <w:autoSpaceDN w:val="0"/>
        <w:adjustRightInd w:val="0"/>
        <w:rPr>
          <w:rFonts w:asciiTheme="minorHAnsi" w:hAnsiTheme="minorHAnsi" w:cstheme="minorHAnsi"/>
          <w:bCs/>
          <w:color w:val="000000"/>
        </w:rPr>
      </w:pPr>
    </w:p>
    <w:p w14:paraId="2E64ABFB" w14:textId="77777777" w:rsidR="0086339E" w:rsidRPr="003B7158" w:rsidRDefault="0086339E" w:rsidP="002838A5">
      <w:pPr>
        <w:autoSpaceDE w:val="0"/>
        <w:autoSpaceDN w:val="0"/>
        <w:adjustRightInd w:val="0"/>
        <w:spacing w:after="120"/>
        <w:ind w:firstLine="360"/>
        <w:rPr>
          <w:rFonts w:asciiTheme="minorHAnsi" w:hAnsiTheme="minorHAnsi" w:cstheme="minorHAnsi"/>
          <w:bCs/>
          <w:color w:val="000000"/>
        </w:rPr>
      </w:pPr>
      <w:r w:rsidRPr="003B7158">
        <w:rPr>
          <w:rFonts w:asciiTheme="minorHAnsi" w:hAnsiTheme="minorHAnsi" w:cstheme="minorHAnsi"/>
          <w:bCs/>
          <w:color w:val="000000"/>
        </w:rPr>
        <w:t>_____________________</w:t>
      </w:r>
    </w:p>
    <w:p w14:paraId="672682B0" w14:textId="77777777" w:rsidR="0086339E" w:rsidRDefault="0086339E" w:rsidP="002838A5">
      <w:pPr>
        <w:autoSpaceDE w:val="0"/>
        <w:autoSpaceDN w:val="0"/>
        <w:adjustRightInd w:val="0"/>
        <w:ind w:left="360"/>
        <w:rPr>
          <w:rFonts w:asciiTheme="minorHAnsi" w:hAnsiTheme="minorHAnsi" w:cstheme="minorHAnsi"/>
          <w:bCs/>
          <w:color w:val="000000"/>
        </w:rPr>
      </w:pPr>
      <w:r w:rsidRPr="003B7158">
        <w:rPr>
          <w:rFonts w:asciiTheme="minorHAnsi" w:hAnsiTheme="minorHAnsi" w:cstheme="minorHAnsi"/>
          <w:bCs/>
          <w:color w:val="000000"/>
        </w:rPr>
        <w:t>If a record date is to be set in the near future for any purpose, please provide the anticipated date of the record date and the reason the record date is being established.</w:t>
      </w:r>
    </w:p>
    <w:p w14:paraId="4B709738" w14:textId="77777777" w:rsidR="00FC57A3" w:rsidRPr="003B7158" w:rsidRDefault="00FC57A3" w:rsidP="002838A5">
      <w:pPr>
        <w:autoSpaceDE w:val="0"/>
        <w:autoSpaceDN w:val="0"/>
        <w:adjustRightInd w:val="0"/>
        <w:ind w:left="360"/>
        <w:rPr>
          <w:rFonts w:asciiTheme="minorHAnsi" w:hAnsiTheme="minorHAnsi" w:cstheme="minorHAnsi"/>
          <w:bCs/>
          <w:color w:val="000000"/>
        </w:rPr>
      </w:pPr>
    </w:p>
    <w:p w14:paraId="39660DCB" w14:textId="77777777" w:rsidR="0086339E" w:rsidRPr="003B7158" w:rsidRDefault="0086339E" w:rsidP="00FC57A3">
      <w:pPr>
        <w:autoSpaceDE w:val="0"/>
        <w:autoSpaceDN w:val="0"/>
        <w:adjustRightInd w:val="0"/>
        <w:spacing w:after="120"/>
        <w:ind w:firstLine="288"/>
        <w:rPr>
          <w:rFonts w:asciiTheme="minorHAnsi" w:hAnsiTheme="minorHAnsi" w:cstheme="minorHAnsi"/>
          <w:bCs/>
          <w:color w:val="000000"/>
        </w:rPr>
      </w:pPr>
      <w:r w:rsidRPr="003B7158">
        <w:rPr>
          <w:rFonts w:asciiTheme="minorHAnsi" w:hAnsiTheme="minorHAnsi" w:cstheme="minorHAnsi"/>
          <w:bCs/>
          <w:color w:val="000000"/>
        </w:rPr>
        <w:t>_____________________</w:t>
      </w:r>
    </w:p>
    <w:p w14:paraId="1B2C0568" w14:textId="77777777" w:rsidR="0086339E" w:rsidRPr="003B7158" w:rsidRDefault="0086339E" w:rsidP="0086339E">
      <w:pPr>
        <w:autoSpaceDE w:val="0"/>
        <w:autoSpaceDN w:val="0"/>
        <w:adjustRightInd w:val="0"/>
        <w:spacing w:line="360" w:lineRule="auto"/>
        <w:ind w:left="288" w:hanging="288"/>
        <w:rPr>
          <w:rFonts w:asciiTheme="minorHAnsi" w:hAnsiTheme="minorHAnsi" w:cstheme="minorHAnsi"/>
          <w:b/>
          <w:bCs/>
          <w:color w:val="000000"/>
        </w:rPr>
      </w:pPr>
      <w:r w:rsidRPr="003B7158">
        <w:rPr>
          <w:rFonts w:asciiTheme="minorHAnsi" w:hAnsiTheme="minorHAnsi" w:cstheme="minorHAnsi"/>
          <w:b/>
          <w:bCs/>
          <w:color w:val="000000"/>
        </w:rPr>
        <w:t>B.  Transfer Agent/Registrar:</w:t>
      </w:r>
    </w:p>
    <w:p w14:paraId="02D82666" w14:textId="77777777" w:rsidR="0086339E" w:rsidRPr="003B7158" w:rsidRDefault="0086339E" w:rsidP="0086339E">
      <w:pPr>
        <w:autoSpaceDE w:val="0"/>
        <w:autoSpaceDN w:val="0"/>
        <w:adjustRightInd w:val="0"/>
        <w:ind w:left="540"/>
        <w:rPr>
          <w:rFonts w:asciiTheme="minorHAnsi" w:hAnsiTheme="minorHAnsi" w:cstheme="minorHAnsi"/>
          <w:bCs/>
          <w:color w:val="000000"/>
          <w:u w:val="single"/>
        </w:rPr>
      </w:pPr>
      <w:r w:rsidRPr="003B7158">
        <w:rPr>
          <w:rFonts w:asciiTheme="minorHAnsi" w:hAnsiTheme="minorHAnsi" w:cstheme="minorHAnsi"/>
          <w:bCs/>
          <w:color w:val="000000"/>
        </w:rPr>
        <w:t xml:space="preserve">Name: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3945D2B3" w14:textId="77777777" w:rsidR="0086339E" w:rsidRPr="003B7158" w:rsidRDefault="0086339E" w:rsidP="0086339E">
      <w:pPr>
        <w:autoSpaceDE w:val="0"/>
        <w:autoSpaceDN w:val="0"/>
        <w:adjustRightInd w:val="0"/>
        <w:ind w:left="540"/>
        <w:rPr>
          <w:rFonts w:asciiTheme="minorHAnsi" w:hAnsiTheme="minorHAnsi" w:cstheme="minorHAnsi"/>
          <w:bCs/>
          <w:color w:val="000000"/>
        </w:rPr>
      </w:pPr>
      <w:r w:rsidRPr="003B7158">
        <w:rPr>
          <w:rFonts w:asciiTheme="minorHAnsi" w:hAnsiTheme="minorHAnsi" w:cstheme="minorHAnsi"/>
          <w:bCs/>
          <w:color w:val="000000"/>
        </w:rPr>
        <w:tab/>
      </w:r>
    </w:p>
    <w:p w14:paraId="46B0E6FC" w14:textId="77777777" w:rsidR="0086339E" w:rsidRPr="003B7158" w:rsidRDefault="0086339E" w:rsidP="0086339E">
      <w:pPr>
        <w:autoSpaceDE w:val="0"/>
        <w:autoSpaceDN w:val="0"/>
        <w:adjustRightInd w:val="0"/>
        <w:ind w:left="540"/>
        <w:rPr>
          <w:rFonts w:asciiTheme="minorHAnsi" w:hAnsiTheme="minorHAnsi" w:cstheme="minorHAnsi"/>
          <w:bCs/>
          <w:color w:val="000000"/>
          <w:u w:val="single"/>
        </w:rPr>
      </w:pPr>
      <w:r w:rsidRPr="003B7158">
        <w:rPr>
          <w:rFonts w:asciiTheme="minorHAnsi" w:hAnsiTheme="minorHAnsi" w:cstheme="minorHAnsi"/>
          <w:bCs/>
          <w:color w:val="000000"/>
        </w:rPr>
        <w:t xml:space="preserve">Address: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0B9A26BE" w14:textId="77777777" w:rsidR="0086339E" w:rsidRPr="003B7158" w:rsidRDefault="0086339E" w:rsidP="0086339E">
      <w:pPr>
        <w:autoSpaceDE w:val="0"/>
        <w:autoSpaceDN w:val="0"/>
        <w:adjustRightInd w:val="0"/>
        <w:ind w:left="540"/>
        <w:rPr>
          <w:rFonts w:asciiTheme="minorHAnsi" w:hAnsiTheme="minorHAnsi" w:cstheme="minorHAnsi"/>
          <w:bCs/>
          <w:color w:val="000000"/>
        </w:rPr>
      </w:pPr>
    </w:p>
    <w:p w14:paraId="33CD0EA8" w14:textId="77777777" w:rsidR="0086339E" w:rsidRPr="00FC57A3" w:rsidRDefault="0086339E" w:rsidP="00FC57A3">
      <w:pPr>
        <w:autoSpaceDE w:val="0"/>
        <w:autoSpaceDN w:val="0"/>
        <w:adjustRightInd w:val="0"/>
        <w:spacing w:after="120"/>
        <w:ind w:left="547"/>
        <w:rPr>
          <w:rFonts w:asciiTheme="minorHAnsi" w:hAnsiTheme="minorHAnsi" w:cstheme="minorHAnsi"/>
          <w:bCs/>
          <w:color w:val="000000"/>
          <w:u w:val="single"/>
        </w:rPr>
      </w:pPr>
      <w:r w:rsidRPr="003B7158">
        <w:rPr>
          <w:rFonts w:asciiTheme="minorHAnsi" w:hAnsiTheme="minorHAnsi" w:cstheme="minorHAnsi"/>
          <w:bCs/>
          <w:color w:val="000000"/>
        </w:rPr>
        <w:t xml:space="preserve">Phone No.: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rPr>
        <w:t xml:space="preserve"> Facsimile No.: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rPr>
        <w:t xml:space="preserve"> Email: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5CB80F62" w14:textId="77777777" w:rsidR="0086339E" w:rsidRPr="003B7158" w:rsidRDefault="0086339E" w:rsidP="0086339E">
      <w:pPr>
        <w:numPr>
          <w:ilvl w:val="0"/>
          <w:numId w:val="7"/>
        </w:numPr>
        <w:autoSpaceDE w:val="0"/>
        <w:autoSpaceDN w:val="0"/>
        <w:adjustRightInd w:val="0"/>
        <w:rPr>
          <w:rFonts w:asciiTheme="minorHAnsi" w:hAnsiTheme="minorHAnsi" w:cstheme="minorHAnsi"/>
          <w:b/>
          <w:bCs/>
          <w:color w:val="000000"/>
        </w:rPr>
      </w:pPr>
      <w:r w:rsidRPr="003B7158">
        <w:rPr>
          <w:rFonts w:asciiTheme="minorHAnsi" w:hAnsiTheme="minorHAnsi" w:cstheme="minorHAnsi"/>
          <w:b/>
          <w:bCs/>
          <w:color w:val="000000"/>
        </w:rPr>
        <w:t>If listing American Depositary Shares, please provide the following information with respect to the Depositary Bank:</w:t>
      </w:r>
    </w:p>
    <w:p w14:paraId="1C32FFF7" w14:textId="77777777" w:rsidR="0086339E" w:rsidRPr="003B7158" w:rsidRDefault="0086339E" w:rsidP="0086339E">
      <w:pPr>
        <w:autoSpaceDE w:val="0"/>
        <w:autoSpaceDN w:val="0"/>
        <w:adjustRightInd w:val="0"/>
        <w:ind w:left="360"/>
        <w:rPr>
          <w:rFonts w:asciiTheme="minorHAnsi" w:hAnsiTheme="minorHAnsi" w:cstheme="minorHAnsi"/>
          <w:b/>
          <w:bCs/>
          <w:color w:val="000000"/>
        </w:rPr>
      </w:pPr>
    </w:p>
    <w:p w14:paraId="6B9266A4" w14:textId="77777777" w:rsidR="0086339E" w:rsidRPr="003B7158" w:rsidRDefault="0086339E" w:rsidP="0086339E">
      <w:pPr>
        <w:autoSpaceDE w:val="0"/>
        <w:autoSpaceDN w:val="0"/>
        <w:adjustRightInd w:val="0"/>
        <w:ind w:left="540"/>
        <w:rPr>
          <w:rFonts w:asciiTheme="minorHAnsi" w:hAnsiTheme="minorHAnsi" w:cstheme="minorHAnsi"/>
          <w:bCs/>
          <w:color w:val="000000"/>
        </w:rPr>
      </w:pPr>
      <w:r w:rsidRPr="003B7158">
        <w:rPr>
          <w:rFonts w:asciiTheme="minorHAnsi" w:hAnsiTheme="minorHAnsi" w:cstheme="minorHAnsi"/>
          <w:bCs/>
          <w:color w:val="000000"/>
        </w:rPr>
        <w:t xml:space="preserve">Name: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6A789F75" w14:textId="77777777" w:rsidR="0086339E" w:rsidRPr="003B7158" w:rsidRDefault="0086339E" w:rsidP="0086339E">
      <w:pPr>
        <w:autoSpaceDE w:val="0"/>
        <w:autoSpaceDN w:val="0"/>
        <w:adjustRightInd w:val="0"/>
        <w:ind w:left="540"/>
        <w:rPr>
          <w:rFonts w:asciiTheme="minorHAnsi" w:hAnsiTheme="minorHAnsi" w:cstheme="minorHAnsi"/>
          <w:bCs/>
          <w:color w:val="000000"/>
        </w:rPr>
      </w:pPr>
      <w:r w:rsidRPr="003B7158">
        <w:rPr>
          <w:rFonts w:asciiTheme="minorHAnsi" w:hAnsiTheme="minorHAnsi" w:cstheme="minorHAnsi"/>
          <w:bCs/>
          <w:color w:val="000000"/>
        </w:rPr>
        <w:tab/>
      </w:r>
    </w:p>
    <w:p w14:paraId="308A2B57" w14:textId="77777777" w:rsidR="0086339E" w:rsidRPr="003B7158" w:rsidRDefault="0086339E" w:rsidP="0086339E">
      <w:pPr>
        <w:autoSpaceDE w:val="0"/>
        <w:autoSpaceDN w:val="0"/>
        <w:adjustRightInd w:val="0"/>
        <w:ind w:left="540"/>
        <w:rPr>
          <w:rFonts w:asciiTheme="minorHAnsi" w:hAnsiTheme="minorHAnsi" w:cstheme="minorHAnsi"/>
          <w:bCs/>
          <w:color w:val="000000"/>
          <w:u w:val="single"/>
        </w:rPr>
      </w:pPr>
      <w:r w:rsidRPr="003B7158">
        <w:rPr>
          <w:rFonts w:asciiTheme="minorHAnsi" w:hAnsiTheme="minorHAnsi" w:cstheme="minorHAnsi"/>
          <w:bCs/>
          <w:color w:val="000000"/>
        </w:rPr>
        <w:lastRenderedPageBreak/>
        <w:t xml:space="preserve">Address: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3FAD684B" w14:textId="77777777" w:rsidR="0086339E" w:rsidRPr="003B7158" w:rsidRDefault="0086339E" w:rsidP="0086339E">
      <w:pPr>
        <w:autoSpaceDE w:val="0"/>
        <w:autoSpaceDN w:val="0"/>
        <w:adjustRightInd w:val="0"/>
        <w:ind w:left="540"/>
        <w:rPr>
          <w:rFonts w:asciiTheme="minorHAnsi" w:hAnsiTheme="minorHAnsi" w:cstheme="minorHAnsi"/>
          <w:bCs/>
          <w:color w:val="000000"/>
          <w:u w:val="single"/>
        </w:rPr>
      </w:pPr>
    </w:p>
    <w:p w14:paraId="7A86EE38" w14:textId="77777777" w:rsidR="0086339E" w:rsidRPr="003B7158" w:rsidRDefault="0086339E" w:rsidP="0086339E">
      <w:pPr>
        <w:autoSpaceDE w:val="0"/>
        <w:autoSpaceDN w:val="0"/>
        <w:adjustRightInd w:val="0"/>
        <w:ind w:left="540"/>
        <w:rPr>
          <w:rFonts w:asciiTheme="minorHAnsi" w:hAnsiTheme="minorHAnsi" w:cstheme="minorHAnsi"/>
          <w:bCs/>
          <w:color w:val="000000"/>
          <w:u w:val="single"/>
        </w:rPr>
      </w:pPr>
      <w:r w:rsidRPr="003B7158">
        <w:rPr>
          <w:rFonts w:asciiTheme="minorHAnsi" w:hAnsiTheme="minorHAnsi" w:cstheme="minorHAnsi"/>
          <w:bCs/>
          <w:color w:val="000000"/>
        </w:rPr>
        <w:t xml:space="preserve">Phone No.: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rPr>
        <w:t xml:space="preserve">  Email: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256DC68B" w14:textId="77777777" w:rsidR="00F5726D" w:rsidRPr="003B7158" w:rsidRDefault="00F5726D" w:rsidP="0086339E">
      <w:pPr>
        <w:tabs>
          <w:tab w:val="left" w:pos="360"/>
        </w:tabs>
        <w:autoSpaceDE w:val="0"/>
        <w:autoSpaceDN w:val="0"/>
        <w:adjustRightInd w:val="0"/>
        <w:spacing w:line="360" w:lineRule="auto"/>
        <w:rPr>
          <w:rFonts w:asciiTheme="minorHAnsi" w:hAnsiTheme="minorHAnsi" w:cstheme="minorHAnsi"/>
          <w:b/>
          <w:bCs/>
          <w:color w:val="000000"/>
        </w:rPr>
      </w:pPr>
    </w:p>
    <w:p w14:paraId="7F66810F" w14:textId="77777777" w:rsidR="0086339E" w:rsidRPr="003B7158" w:rsidRDefault="0086339E" w:rsidP="0086339E">
      <w:pPr>
        <w:tabs>
          <w:tab w:val="left" w:pos="360"/>
        </w:tabs>
        <w:autoSpaceDE w:val="0"/>
        <w:autoSpaceDN w:val="0"/>
        <w:adjustRightInd w:val="0"/>
        <w:spacing w:line="360" w:lineRule="auto"/>
        <w:rPr>
          <w:rFonts w:asciiTheme="minorHAnsi" w:hAnsiTheme="minorHAnsi" w:cstheme="minorHAnsi"/>
          <w:b/>
          <w:bCs/>
          <w:color w:val="000000"/>
        </w:rPr>
      </w:pPr>
      <w:r w:rsidRPr="003B7158">
        <w:rPr>
          <w:rFonts w:asciiTheme="minorHAnsi" w:hAnsiTheme="minorHAnsi" w:cstheme="minorHAnsi"/>
          <w:b/>
          <w:bCs/>
          <w:color w:val="000000"/>
        </w:rPr>
        <w:t xml:space="preserve">D. </w:t>
      </w:r>
      <w:r w:rsidRPr="003B7158">
        <w:rPr>
          <w:rFonts w:asciiTheme="minorHAnsi" w:hAnsiTheme="minorHAnsi" w:cstheme="minorHAnsi"/>
          <w:b/>
          <w:bCs/>
          <w:color w:val="000000"/>
        </w:rPr>
        <w:tab/>
        <w:t xml:space="preserve">Outside Counsel Contact with Respect to Listing Application, if any: </w:t>
      </w:r>
    </w:p>
    <w:p w14:paraId="1A720FFE" w14:textId="77777777" w:rsidR="0086339E" w:rsidRPr="003B7158" w:rsidRDefault="0086339E" w:rsidP="0086339E">
      <w:pPr>
        <w:tabs>
          <w:tab w:val="left" w:pos="360"/>
        </w:tabs>
        <w:autoSpaceDE w:val="0"/>
        <w:autoSpaceDN w:val="0"/>
        <w:adjustRightInd w:val="0"/>
        <w:spacing w:line="360" w:lineRule="auto"/>
        <w:rPr>
          <w:rFonts w:asciiTheme="minorHAnsi" w:hAnsiTheme="minorHAnsi" w:cstheme="minorHAnsi"/>
          <w:bCs/>
          <w:color w:val="000000"/>
          <w:u w:val="single"/>
        </w:rPr>
      </w:pPr>
      <w:r w:rsidRPr="003B7158">
        <w:rPr>
          <w:rFonts w:asciiTheme="minorHAnsi" w:hAnsiTheme="minorHAnsi" w:cstheme="minorHAnsi"/>
          <w:bCs/>
          <w:color w:val="000000"/>
        </w:rPr>
        <w:tab/>
        <w:t xml:space="preserve">Name of Contact Person: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24DC3A59" w14:textId="77777777" w:rsidR="0086339E" w:rsidRPr="003B7158" w:rsidRDefault="0086339E" w:rsidP="0086339E">
      <w:pPr>
        <w:tabs>
          <w:tab w:val="left" w:pos="360"/>
        </w:tabs>
        <w:autoSpaceDE w:val="0"/>
        <w:autoSpaceDN w:val="0"/>
        <w:adjustRightInd w:val="0"/>
        <w:spacing w:line="360" w:lineRule="auto"/>
        <w:rPr>
          <w:rFonts w:asciiTheme="minorHAnsi" w:hAnsiTheme="minorHAnsi" w:cstheme="minorHAnsi"/>
          <w:bCs/>
          <w:color w:val="000000"/>
          <w:u w:val="single"/>
        </w:rPr>
      </w:pPr>
      <w:r w:rsidRPr="003B7158">
        <w:rPr>
          <w:rFonts w:asciiTheme="minorHAnsi" w:hAnsiTheme="minorHAnsi" w:cstheme="minorHAnsi"/>
          <w:bCs/>
          <w:color w:val="000000"/>
        </w:rPr>
        <w:tab/>
        <w:t xml:space="preserve">Firm Name: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2FB72F37" w14:textId="77777777" w:rsidR="0086339E" w:rsidRPr="003B7158" w:rsidRDefault="0086339E" w:rsidP="0086339E">
      <w:pPr>
        <w:tabs>
          <w:tab w:val="left" w:pos="360"/>
        </w:tabs>
        <w:autoSpaceDE w:val="0"/>
        <w:autoSpaceDN w:val="0"/>
        <w:adjustRightInd w:val="0"/>
        <w:spacing w:line="360" w:lineRule="auto"/>
        <w:rPr>
          <w:rFonts w:asciiTheme="minorHAnsi" w:hAnsiTheme="minorHAnsi" w:cstheme="minorHAnsi"/>
          <w:bCs/>
          <w:color w:val="000000"/>
          <w:u w:val="single"/>
        </w:rPr>
      </w:pPr>
      <w:r w:rsidRPr="003B7158">
        <w:rPr>
          <w:rFonts w:asciiTheme="minorHAnsi" w:hAnsiTheme="minorHAnsi" w:cstheme="minorHAnsi"/>
          <w:bCs/>
          <w:color w:val="000000"/>
        </w:rPr>
        <w:tab/>
        <w:t xml:space="preserve">Address: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219B2461" w14:textId="77777777" w:rsidR="0086339E" w:rsidRPr="003B7158" w:rsidRDefault="0086339E" w:rsidP="0086339E">
      <w:pPr>
        <w:tabs>
          <w:tab w:val="left" w:pos="360"/>
        </w:tabs>
        <w:autoSpaceDE w:val="0"/>
        <w:autoSpaceDN w:val="0"/>
        <w:adjustRightInd w:val="0"/>
        <w:spacing w:line="360" w:lineRule="auto"/>
        <w:rPr>
          <w:rFonts w:asciiTheme="minorHAnsi" w:hAnsiTheme="minorHAnsi" w:cstheme="minorHAnsi"/>
          <w:bCs/>
          <w:color w:val="000000"/>
          <w:u w:val="single"/>
        </w:rPr>
      </w:pPr>
      <w:r w:rsidRPr="003B7158">
        <w:rPr>
          <w:rFonts w:asciiTheme="minorHAnsi" w:hAnsiTheme="minorHAnsi" w:cstheme="minorHAnsi"/>
          <w:bCs/>
          <w:color w:val="000000"/>
        </w:rPr>
        <w:tab/>
        <w:t xml:space="preserve">Phone No.: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t xml:space="preserve">  </w:t>
      </w:r>
      <w:r w:rsidRPr="003B7158">
        <w:rPr>
          <w:rFonts w:asciiTheme="minorHAnsi" w:hAnsiTheme="minorHAnsi" w:cstheme="minorHAnsi"/>
          <w:bCs/>
          <w:color w:val="000000"/>
        </w:rPr>
        <w:t xml:space="preserve">    Email: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57CF5715" w14:textId="77777777" w:rsidR="0086339E" w:rsidRPr="003B7158" w:rsidRDefault="0086339E" w:rsidP="0086339E">
      <w:pPr>
        <w:autoSpaceDE w:val="0"/>
        <w:autoSpaceDN w:val="0"/>
        <w:adjustRightInd w:val="0"/>
        <w:spacing w:line="360" w:lineRule="auto"/>
        <w:ind w:left="288" w:hanging="288"/>
        <w:rPr>
          <w:rFonts w:asciiTheme="minorHAnsi" w:hAnsiTheme="minorHAnsi" w:cstheme="minorHAnsi"/>
          <w:bCs/>
          <w:color w:val="000000"/>
        </w:rPr>
      </w:pPr>
    </w:p>
    <w:p w14:paraId="484CA329" w14:textId="77777777" w:rsidR="0086339E" w:rsidRPr="003B7158" w:rsidRDefault="0086339E" w:rsidP="0086339E">
      <w:pPr>
        <w:autoSpaceDE w:val="0"/>
        <w:autoSpaceDN w:val="0"/>
        <w:adjustRightInd w:val="0"/>
        <w:ind w:left="288" w:right="763" w:hanging="288"/>
        <w:rPr>
          <w:rFonts w:asciiTheme="minorHAnsi" w:hAnsiTheme="minorHAnsi" w:cstheme="minorHAnsi"/>
          <w:bCs/>
          <w:color w:val="000000"/>
        </w:rPr>
      </w:pPr>
      <w:r w:rsidRPr="003B7158">
        <w:rPr>
          <w:rFonts w:asciiTheme="minorHAnsi" w:hAnsiTheme="minorHAnsi" w:cstheme="minorHAnsi"/>
          <w:b/>
          <w:bCs/>
          <w:color w:val="000000"/>
        </w:rPr>
        <w:t>E</w:t>
      </w:r>
      <w:r w:rsidRPr="003B7158">
        <w:rPr>
          <w:rFonts w:asciiTheme="minorHAnsi" w:hAnsiTheme="minorHAnsi" w:cstheme="minorHAnsi"/>
          <w:bCs/>
          <w:color w:val="000000"/>
        </w:rPr>
        <w:t>.</w:t>
      </w:r>
      <w:r w:rsidRPr="003B7158">
        <w:rPr>
          <w:rFonts w:asciiTheme="minorHAnsi" w:hAnsiTheme="minorHAnsi" w:cstheme="minorHAnsi"/>
          <w:b/>
          <w:bCs/>
          <w:color w:val="000000"/>
        </w:rPr>
        <w:t xml:space="preserve"> Security Preferences</w:t>
      </w:r>
    </w:p>
    <w:p w14:paraId="3F1C3044" w14:textId="77777777" w:rsidR="0086339E" w:rsidRPr="003B7158" w:rsidRDefault="0086339E" w:rsidP="0086339E">
      <w:pPr>
        <w:autoSpaceDE w:val="0"/>
        <w:autoSpaceDN w:val="0"/>
        <w:adjustRightInd w:val="0"/>
        <w:spacing w:before="120"/>
        <w:ind w:left="288" w:right="763" w:hanging="288"/>
        <w:rPr>
          <w:rFonts w:asciiTheme="minorHAnsi" w:hAnsiTheme="minorHAnsi" w:cstheme="minorHAnsi"/>
          <w:bCs/>
          <w:color w:val="000000"/>
        </w:rPr>
      </w:pPr>
      <w:r w:rsidRPr="003B7158">
        <w:rPr>
          <w:rFonts w:asciiTheme="minorHAnsi" w:hAnsiTheme="minorHAnsi" w:cstheme="minorHAnsi"/>
          <w:b/>
          <w:bCs/>
          <w:color w:val="000000"/>
        </w:rPr>
        <w:tab/>
      </w:r>
      <w:r w:rsidRPr="003B7158">
        <w:rPr>
          <w:rFonts w:asciiTheme="minorHAnsi" w:hAnsiTheme="minorHAnsi" w:cstheme="minorHAnsi"/>
          <w:bCs/>
          <w:color w:val="000000"/>
        </w:rPr>
        <w:t>If the Applicant Issuer has any existing class of common stock or equity security entitling the holder(s) to differential voting rights, dividend payments, or other preferences, please provide a complete description of such preference(s):</w:t>
      </w:r>
    </w:p>
    <w:p w14:paraId="37746869" w14:textId="77777777" w:rsidR="0086339E" w:rsidRPr="003B7158" w:rsidRDefault="0086339E" w:rsidP="0086339E">
      <w:pPr>
        <w:autoSpaceDE w:val="0"/>
        <w:autoSpaceDN w:val="0"/>
        <w:adjustRightInd w:val="0"/>
        <w:spacing w:line="360" w:lineRule="auto"/>
        <w:ind w:left="360"/>
        <w:rPr>
          <w:rFonts w:asciiTheme="minorHAnsi" w:hAnsiTheme="minorHAnsi" w:cstheme="minorHAnsi"/>
          <w:bCs/>
          <w:color w:val="000000"/>
          <w:u w:val="single"/>
        </w:rPr>
      </w:pP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07D65778" w14:textId="77777777" w:rsidR="0086339E" w:rsidRPr="003B7158" w:rsidRDefault="0086339E" w:rsidP="0086339E">
      <w:pPr>
        <w:autoSpaceDE w:val="0"/>
        <w:autoSpaceDN w:val="0"/>
        <w:adjustRightInd w:val="0"/>
        <w:spacing w:line="360" w:lineRule="auto"/>
        <w:ind w:left="360"/>
        <w:rPr>
          <w:rFonts w:asciiTheme="minorHAnsi" w:hAnsiTheme="minorHAnsi" w:cstheme="minorHAnsi"/>
          <w:bCs/>
          <w:color w:val="000000"/>
          <w:u w:val="single"/>
        </w:rPr>
      </w:pP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44E64978" w14:textId="77777777" w:rsidR="0086339E" w:rsidRPr="003B7158" w:rsidRDefault="0086339E" w:rsidP="0086339E">
      <w:pPr>
        <w:autoSpaceDE w:val="0"/>
        <w:autoSpaceDN w:val="0"/>
        <w:adjustRightInd w:val="0"/>
        <w:spacing w:line="360" w:lineRule="auto"/>
        <w:ind w:left="360"/>
        <w:rPr>
          <w:rFonts w:asciiTheme="minorHAnsi" w:hAnsiTheme="minorHAnsi" w:cstheme="minorHAnsi"/>
          <w:bCs/>
          <w:color w:val="000000"/>
          <w:u w:val="single"/>
        </w:rPr>
      </w:pP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519D673F" w14:textId="77777777" w:rsidR="0086339E" w:rsidRPr="003B7158" w:rsidRDefault="0086339E" w:rsidP="0086339E">
      <w:pPr>
        <w:autoSpaceDE w:val="0"/>
        <w:autoSpaceDN w:val="0"/>
        <w:adjustRightInd w:val="0"/>
        <w:spacing w:line="360" w:lineRule="auto"/>
        <w:jc w:val="center"/>
        <w:rPr>
          <w:rFonts w:asciiTheme="minorHAnsi" w:hAnsiTheme="minorHAnsi" w:cstheme="minorHAnsi"/>
          <w:b/>
          <w:bCs/>
          <w:color w:val="000000"/>
        </w:rPr>
      </w:pPr>
    </w:p>
    <w:p w14:paraId="1E8EAFE2" w14:textId="77777777" w:rsidR="0086339E" w:rsidRPr="003B7158" w:rsidRDefault="0086339E" w:rsidP="0086339E">
      <w:pPr>
        <w:keepNext/>
        <w:autoSpaceDE w:val="0"/>
        <w:autoSpaceDN w:val="0"/>
        <w:adjustRightInd w:val="0"/>
        <w:spacing w:line="360" w:lineRule="auto"/>
        <w:jc w:val="center"/>
        <w:rPr>
          <w:rFonts w:asciiTheme="minorHAnsi" w:hAnsiTheme="minorHAnsi" w:cstheme="minorHAnsi"/>
          <w:b/>
          <w:bCs/>
          <w:color w:val="000000"/>
        </w:rPr>
      </w:pPr>
      <w:r w:rsidRPr="003B7158">
        <w:rPr>
          <w:rFonts w:asciiTheme="minorHAnsi" w:hAnsiTheme="minorHAnsi" w:cstheme="minorHAnsi"/>
          <w:b/>
          <w:bCs/>
          <w:color w:val="000000"/>
        </w:rPr>
        <w:t>Part III:  Type of Listing</w:t>
      </w:r>
    </w:p>
    <w:p w14:paraId="62FE3C54" w14:textId="77777777" w:rsidR="0086339E" w:rsidRPr="003B7158" w:rsidRDefault="0086339E" w:rsidP="0086339E">
      <w:pPr>
        <w:keepNext/>
        <w:tabs>
          <w:tab w:val="left" w:pos="360"/>
        </w:tabs>
        <w:autoSpaceDE w:val="0"/>
        <w:autoSpaceDN w:val="0"/>
        <w:adjustRightInd w:val="0"/>
        <w:spacing w:line="360" w:lineRule="auto"/>
        <w:rPr>
          <w:rFonts w:asciiTheme="minorHAnsi" w:hAnsiTheme="minorHAnsi" w:cstheme="minorHAnsi"/>
          <w:b/>
          <w:bCs/>
          <w:color w:val="000000"/>
        </w:rPr>
      </w:pPr>
      <w:r w:rsidRPr="003B7158">
        <w:rPr>
          <w:rFonts w:asciiTheme="minorHAnsi" w:hAnsiTheme="minorHAnsi" w:cstheme="minorHAnsi"/>
          <w:b/>
          <w:bCs/>
          <w:color w:val="000000"/>
        </w:rPr>
        <w:t>A.   Listing in Connection with an Issuance of Securities</w:t>
      </w:r>
    </w:p>
    <w:p w14:paraId="4E5D4A71" w14:textId="77777777" w:rsidR="0086339E" w:rsidRPr="003B7158" w:rsidRDefault="0086339E" w:rsidP="0086339E">
      <w:pPr>
        <w:keepNext/>
        <w:tabs>
          <w:tab w:val="left" w:pos="360"/>
        </w:tabs>
        <w:autoSpaceDE w:val="0"/>
        <w:autoSpaceDN w:val="0"/>
        <w:adjustRightInd w:val="0"/>
        <w:spacing w:line="360" w:lineRule="auto"/>
        <w:rPr>
          <w:rFonts w:asciiTheme="minorHAnsi" w:hAnsiTheme="minorHAnsi" w:cstheme="minorHAnsi"/>
          <w:bCs/>
          <w:color w:val="000000"/>
        </w:rPr>
      </w:pPr>
      <w:r w:rsidRPr="003B7158">
        <w:rPr>
          <w:rFonts w:asciiTheme="minorHAnsi" w:hAnsiTheme="minorHAnsi" w:cstheme="minorHAnsi"/>
          <w:bCs/>
          <w:color w:val="000000"/>
        </w:rPr>
        <w:tab/>
        <w:t xml:space="preserve">Please indicate the type of transaction: </w:t>
      </w:r>
    </w:p>
    <w:p w14:paraId="6BFDA86A" w14:textId="77777777" w:rsidR="0086339E" w:rsidRPr="003B7158" w:rsidRDefault="0086339E" w:rsidP="0086339E">
      <w:pPr>
        <w:keepNext/>
        <w:autoSpaceDE w:val="0"/>
        <w:autoSpaceDN w:val="0"/>
        <w:adjustRightInd w:val="0"/>
        <w:spacing w:line="360" w:lineRule="auto"/>
        <w:ind w:firstLine="720"/>
        <w:rPr>
          <w:rFonts w:asciiTheme="minorHAnsi" w:hAnsiTheme="minorHAnsi" w:cstheme="minorHAnsi"/>
          <w:bCs/>
          <w:color w:val="000000"/>
        </w:rPr>
      </w:pPr>
      <w:r w:rsidRPr="003B7158">
        <w:rPr>
          <w:rFonts w:asciiTheme="minorHAnsi" w:hAnsiTheme="minorHAnsi" w:cstheme="minorHAnsi"/>
          <w:color w:val="000000"/>
        </w:rPr>
        <w:sym w:font="Symbol" w:char="F07F"/>
      </w:r>
      <w:r w:rsidRPr="003B7158">
        <w:rPr>
          <w:rFonts w:asciiTheme="minorHAnsi" w:hAnsiTheme="minorHAnsi" w:cstheme="minorHAnsi"/>
          <w:color w:val="000000"/>
        </w:rPr>
        <w:t xml:space="preserve"> </w:t>
      </w:r>
      <w:r w:rsidRPr="003B7158">
        <w:rPr>
          <w:rFonts w:asciiTheme="minorHAnsi" w:hAnsiTheme="minorHAnsi" w:cstheme="minorHAnsi"/>
          <w:bCs/>
          <w:color w:val="000000"/>
        </w:rPr>
        <w:t>Initial Public Offering</w:t>
      </w:r>
      <w:r w:rsidRPr="003B7158">
        <w:rPr>
          <w:rFonts w:asciiTheme="minorHAnsi" w:hAnsiTheme="minorHAnsi" w:cstheme="minorHAnsi"/>
          <w:bCs/>
          <w:color w:val="000000"/>
        </w:rPr>
        <w:tab/>
      </w:r>
      <w:r w:rsidRPr="003B7158">
        <w:rPr>
          <w:rFonts w:asciiTheme="minorHAnsi" w:hAnsiTheme="minorHAnsi" w:cstheme="minorHAnsi"/>
          <w:bCs/>
          <w:color w:val="000000"/>
        </w:rPr>
        <w:tab/>
      </w:r>
      <w:r w:rsidRPr="003B7158">
        <w:rPr>
          <w:rFonts w:asciiTheme="minorHAnsi" w:hAnsiTheme="minorHAnsi" w:cstheme="minorHAnsi"/>
          <w:color w:val="000000"/>
        </w:rPr>
        <w:sym w:font="Symbol" w:char="F07F"/>
      </w:r>
      <w:r w:rsidRPr="003B7158">
        <w:rPr>
          <w:rFonts w:asciiTheme="minorHAnsi" w:hAnsiTheme="minorHAnsi" w:cstheme="minorHAnsi"/>
          <w:color w:val="000000"/>
        </w:rPr>
        <w:t xml:space="preserve"> </w:t>
      </w:r>
      <w:r w:rsidRPr="003B7158">
        <w:rPr>
          <w:rFonts w:asciiTheme="minorHAnsi" w:hAnsiTheme="minorHAnsi" w:cstheme="minorHAnsi"/>
          <w:bCs/>
          <w:color w:val="000000"/>
        </w:rPr>
        <w:t>Merger</w:t>
      </w:r>
      <w:r w:rsidRPr="003B7158">
        <w:rPr>
          <w:rFonts w:asciiTheme="minorHAnsi" w:hAnsiTheme="minorHAnsi" w:cstheme="minorHAnsi"/>
          <w:bCs/>
          <w:color w:val="000000"/>
        </w:rPr>
        <w:tab/>
      </w:r>
      <w:r w:rsidRPr="003B7158">
        <w:rPr>
          <w:rFonts w:asciiTheme="minorHAnsi" w:hAnsiTheme="minorHAnsi" w:cstheme="minorHAnsi"/>
          <w:bCs/>
          <w:color w:val="000000"/>
        </w:rPr>
        <w:tab/>
      </w:r>
      <w:r w:rsidRPr="003B7158">
        <w:rPr>
          <w:rFonts w:asciiTheme="minorHAnsi" w:hAnsiTheme="minorHAnsi" w:cstheme="minorHAnsi"/>
          <w:bCs/>
          <w:color w:val="000000"/>
        </w:rPr>
        <w:tab/>
      </w:r>
      <w:r w:rsidRPr="003B7158">
        <w:rPr>
          <w:rFonts w:asciiTheme="minorHAnsi" w:hAnsiTheme="minorHAnsi" w:cstheme="minorHAnsi"/>
          <w:color w:val="000000"/>
        </w:rPr>
        <w:sym w:font="Symbol" w:char="F07F"/>
      </w:r>
      <w:r w:rsidRPr="003B7158">
        <w:rPr>
          <w:rFonts w:asciiTheme="minorHAnsi" w:hAnsiTheme="minorHAnsi" w:cstheme="minorHAnsi"/>
          <w:color w:val="000000"/>
        </w:rPr>
        <w:t xml:space="preserve"> </w:t>
      </w:r>
      <w:r w:rsidRPr="003B7158">
        <w:rPr>
          <w:rFonts w:asciiTheme="minorHAnsi" w:hAnsiTheme="minorHAnsi" w:cstheme="minorHAnsi"/>
          <w:bCs/>
          <w:color w:val="000000"/>
        </w:rPr>
        <w:t>Spin-off</w:t>
      </w:r>
    </w:p>
    <w:p w14:paraId="7D32E2C4" w14:textId="77777777" w:rsidR="0086339E" w:rsidRPr="003B7158" w:rsidRDefault="0086339E" w:rsidP="0086339E">
      <w:pPr>
        <w:autoSpaceDE w:val="0"/>
        <w:autoSpaceDN w:val="0"/>
        <w:adjustRightInd w:val="0"/>
        <w:spacing w:line="360" w:lineRule="auto"/>
        <w:ind w:firstLine="720"/>
        <w:rPr>
          <w:rFonts w:asciiTheme="minorHAnsi" w:hAnsiTheme="minorHAnsi" w:cstheme="minorHAnsi"/>
          <w:bCs/>
          <w:color w:val="000000"/>
          <w:u w:val="single"/>
        </w:rPr>
      </w:pPr>
      <w:r w:rsidRPr="003B7158">
        <w:rPr>
          <w:rFonts w:asciiTheme="minorHAnsi" w:hAnsiTheme="minorHAnsi" w:cstheme="minorHAnsi"/>
          <w:color w:val="000000"/>
        </w:rPr>
        <w:sym w:font="Symbol" w:char="F07F"/>
      </w:r>
      <w:r w:rsidRPr="003B7158">
        <w:rPr>
          <w:rFonts w:asciiTheme="minorHAnsi" w:hAnsiTheme="minorHAnsi" w:cstheme="minorHAnsi"/>
          <w:color w:val="000000"/>
        </w:rPr>
        <w:t xml:space="preserve"> </w:t>
      </w:r>
      <w:r w:rsidRPr="003B7158">
        <w:rPr>
          <w:rFonts w:asciiTheme="minorHAnsi" w:hAnsiTheme="minorHAnsi" w:cstheme="minorHAnsi"/>
          <w:bCs/>
          <w:color w:val="000000"/>
        </w:rPr>
        <w:t>Follow On Offering</w:t>
      </w:r>
      <w:r w:rsidRPr="003B7158">
        <w:rPr>
          <w:rFonts w:asciiTheme="minorHAnsi" w:hAnsiTheme="minorHAnsi" w:cstheme="minorHAnsi"/>
          <w:bCs/>
          <w:color w:val="000000"/>
        </w:rPr>
        <w:tab/>
      </w:r>
      <w:r w:rsidRPr="003B7158">
        <w:rPr>
          <w:rFonts w:asciiTheme="minorHAnsi" w:hAnsiTheme="minorHAnsi" w:cstheme="minorHAnsi"/>
          <w:bCs/>
          <w:color w:val="000000"/>
        </w:rPr>
        <w:tab/>
      </w:r>
      <w:r w:rsidRPr="003B7158">
        <w:rPr>
          <w:rFonts w:asciiTheme="minorHAnsi" w:hAnsiTheme="minorHAnsi" w:cstheme="minorHAnsi"/>
          <w:color w:val="000000"/>
        </w:rPr>
        <w:sym w:font="Symbol" w:char="F07F"/>
      </w:r>
      <w:r w:rsidRPr="003B7158">
        <w:rPr>
          <w:rFonts w:asciiTheme="minorHAnsi" w:hAnsiTheme="minorHAnsi" w:cstheme="minorHAnsi"/>
          <w:color w:val="000000"/>
        </w:rPr>
        <w:t xml:space="preserve"> </w:t>
      </w:r>
      <w:r w:rsidRPr="003B7158">
        <w:rPr>
          <w:rFonts w:asciiTheme="minorHAnsi" w:hAnsiTheme="minorHAnsi" w:cstheme="minorHAnsi"/>
          <w:bCs/>
          <w:color w:val="000000"/>
        </w:rPr>
        <w:t>Reorganization</w:t>
      </w:r>
      <w:r w:rsidRPr="003B7158">
        <w:rPr>
          <w:rFonts w:asciiTheme="minorHAnsi" w:hAnsiTheme="minorHAnsi" w:cstheme="minorHAnsi"/>
          <w:bCs/>
          <w:color w:val="000000"/>
        </w:rPr>
        <w:tab/>
      </w:r>
      <w:r w:rsidRPr="003B7158">
        <w:rPr>
          <w:rFonts w:asciiTheme="minorHAnsi" w:hAnsiTheme="minorHAnsi" w:cstheme="minorHAnsi"/>
          <w:bCs/>
          <w:color w:val="000000"/>
        </w:rPr>
        <w:tab/>
      </w:r>
      <w:r w:rsidRPr="003B7158">
        <w:rPr>
          <w:rFonts w:asciiTheme="minorHAnsi" w:hAnsiTheme="minorHAnsi" w:cstheme="minorHAnsi"/>
          <w:color w:val="000000"/>
        </w:rPr>
        <w:sym w:font="Symbol" w:char="F07F"/>
      </w:r>
      <w:r w:rsidRPr="003B7158">
        <w:rPr>
          <w:rFonts w:asciiTheme="minorHAnsi" w:hAnsiTheme="minorHAnsi" w:cstheme="minorHAnsi"/>
          <w:color w:val="000000"/>
        </w:rPr>
        <w:t xml:space="preserve"> </w:t>
      </w:r>
      <w:r w:rsidRPr="003B7158">
        <w:rPr>
          <w:rFonts w:asciiTheme="minorHAnsi" w:hAnsiTheme="minorHAnsi" w:cstheme="minorHAnsi"/>
          <w:bCs/>
          <w:color w:val="000000"/>
        </w:rPr>
        <w:t>Exchange Offer</w:t>
      </w:r>
      <w:r w:rsidRPr="003B7158">
        <w:rPr>
          <w:rFonts w:asciiTheme="minorHAnsi" w:hAnsiTheme="minorHAnsi" w:cstheme="minorHAnsi"/>
          <w:bCs/>
          <w:color w:val="000000"/>
        </w:rPr>
        <w:tab/>
      </w:r>
      <w:r w:rsidRPr="003B7158">
        <w:rPr>
          <w:rFonts w:asciiTheme="minorHAnsi" w:hAnsiTheme="minorHAnsi" w:cstheme="minorHAnsi"/>
          <w:bCs/>
          <w:color w:val="000000"/>
        </w:rPr>
        <w:tab/>
      </w:r>
      <w:r w:rsidRPr="003B7158">
        <w:rPr>
          <w:rFonts w:asciiTheme="minorHAnsi" w:hAnsiTheme="minorHAnsi" w:cstheme="minorHAnsi"/>
          <w:bCs/>
          <w:color w:val="000000"/>
        </w:rPr>
        <w:tab/>
      </w:r>
      <w:r w:rsidRPr="003B7158">
        <w:rPr>
          <w:rFonts w:asciiTheme="minorHAnsi" w:hAnsiTheme="minorHAnsi" w:cstheme="minorHAnsi"/>
          <w:color w:val="000000"/>
        </w:rPr>
        <w:sym w:font="Symbol" w:char="F07F"/>
      </w:r>
      <w:r w:rsidRPr="003B7158">
        <w:rPr>
          <w:rFonts w:asciiTheme="minorHAnsi" w:hAnsiTheme="minorHAnsi" w:cstheme="minorHAnsi"/>
          <w:color w:val="000000"/>
        </w:rPr>
        <w:t xml:space="preserve"> </w:t>
      </w:r>
      <w:r w:rsidRPr="003B7158">
        <w:rPr>
          <w:rFonts w:asciiTheme="minorHAnsi" w:hAnsiTheme="minorHAnsi" w:cstheme="minorHAnsi"/>
          <w:bCs/>
          <w:color w:val="000000"/>
        </w:rPr>
        <w:t>Conversion</w:t>
      </w:r>
      <w:r w:rsidRPr="003B7158">
        <w:rPr>
          <w:rFonts w:asciiTheme="minorHAnsi" w:hAnsiTheme="minorHAnsi" w:cstheme="minorHAnsi"/>
          <w:bCs/>
          <w:color w:val="000000"/>
        </w:rPr>
        <w:tab/>
      </w:r>
      <w:r w:rsidRPr="003B7158">
        <w:rPr>
          <w:rFonts w:asciiTheme="minorHAnsi" w:hAnsiTheme="minorHAnsi" w:cstheme="minorHAnsi"/>
          <w:bCs/>
          <w:color w:val="000000"/>
        </w:rPr>
        <w:tab/>
      </w:r>
      <w:r w:rsidRPr="003B7158">
        <w:rPr>
          <w:rFonts w:asciiTheme="minorHAnsi" w:hAnsiTheme="minorHAnsi" w:cstheme="minorHAnsi"/>
          <w:bCs/>
          <w:color w:val="000000"/>
        </w:rPr>
        <w:tab/>
      </w:r>
      <w:r w:rsidRPr="003B7158">
        <w:rPr>
          <w:rFonts w:asciiTheme="minorHAnsi" w:hAnsiTheme="minorHAnsi" w:cstheme="minorHAnsi"/>
          <w:color w:val="000000"/>
        </w:rPr>
        <w:sym w:font="Symbol" w:char="F07F"/>
      </w:r>
      <w:r w:rsidRPr="003B7158">
        <w:rPr>
          <w:rFonts w:asciiTheme="minorHAnsi" w:hAnsiTheme="minorHAnsi" w:cstheme="minorHAnsi"/>
          <w:color w:val="000000"/>
        </w:rPr>
        <w:t xml:space="preserve"> </w:t>
      </w:r>
      <w:r w:rsidRPr="003B7158">
        <w:rPr>
          <w:rFonts w:asciiTheme="minorHAnsi" w:hAnsiTheme="minorHAnsi" w:cstheme="minorHAnsi"/>
          <w:bCs/>
          <w:color w:val="000000"/>
        </w:rPr>
        <w:t xml:space="preserve">Other (please specify):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24326793" w14:textId="77777777" w:rsidR="0086339E" w:rsidRPr="003B7158" w:rsidRDefault="0086339E" w:rsidP="0086339E">
      <w:pPr>
        <w:autoSpaceDE w:val="0"/>
        <w:autoSpaceDN w:val="0"/>
        <w:adjustRightInd w:val="0"/>
        <w:spacing w:line="360" w:lineRule="auto"/>
        <w:rPr>
          <w:rFonts w:asciiTheme="minorHAnsi" w:hAnsiTheme="minorHAnsi" w:cstheme="minorHAnsi"/>
          <w:bCs/>
          <w:color w:val="000000"/>
          <w:u w:val="single"/>
        </w:rPr>
      </w:pPr>
      <w:r w:rsidRPr="003B7158">
        <w:rPr>
          <w:rFonts w:asciiTheme="minorHAnsi" w:hAnsiTheme="minorHAnsi" w:cstheme="minorHAnsi"/>
          <w:bCs/>
          <w:color w:val="000000"/>
        </w:rPr>
        <w:t xml:space="preserve">If spin-off, please provide name of parent entity: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3CBC3B4F" w14:textId="77777777" w:rsidR="0086339E" w:rsidRPr="003B7158" w:rsidRDefault="0086339E" w:rsidP="0086339E">
      <w:pPr>
        <w:tabs>
          <w:tab w:val="left" w:pos="360"/>
        </w:tabs>
        <w:autoSpaceDE w:val="0"/>
        <w:autoSpaceDN w:val="0"/>
        <w:adjustRightInd w:val="0"/>
        <w:spacing w:line="360" w:lineRule="auto"/>
        <w:ind w:left="360" w:hanging="360"/>
        <w:rPr>
          <w:rFonts w:asciiTheme="minorHAnsi" w:hAnsiTheme="minorHAnsi" w:cstheme="minorHAnsi"/>
          <w:bCs/>
          <w:color w:val="000000"/>
        </w:rPr>
      </w:pPr>
      <w:r w:rsidRPr="003B7158">
        <w:rPr>
          <w:rFonts w:asciiTheme="minorHAnsi" w:hAnsiTheme="minorHAnsi" w:cstheme="minorHAnsi"/>
          <w:bCs/>
          <w:color w:val="000000"/>
        </w:rPr>
        <w:t xml:space="preserve">Will the security(s) to be listed trade on a “when issued” basis?     Yes </w:t>
      </w:r>
      <w:r w:rsidRPr="003B7158">
        <w:rPr>
          <w:rFonts w:asciiTheme="minorHAnsi" w:hAnsiTheme="minorHAnsi" w:cstheme="minorHAnsi"/>
          <w:color w:val="000000"/>
        </w:rPr>
        <w:sym w:font="Symbol" w:char="F07F"/>
      </w:r>
      <w:r w:rsidRPr="003B7158">
        <w:rPr>
          <w:rFonts w:asciiTheme="minorHAnsi" w:hAnsiTheme="minorHAnsi" w:cstheme="minorHAnsi"/>
          <w:bCs/>
          <w:color w:val="000000"/>
        </w:rPr>
        <w:t xml:space="preserve">     No </w:t>
      </w:r>
      <w:r w:rsidRPr="003B7158">
        <w:rPr>
          <w:rFonts w:asciiTheme="minorHAnsi" w:hAnsiTheme="minorHAnsi" w:cstheme="minorHAnsi"/>
          <w:color w:val="000000"/>
        </w:rPr>
        <w:sym w:font="Symbol" w:char="F07F"/>
      </w:r>
      <w:r w:rsidRPr="003B7158">
        <w:rPr>
          <w:rFonts w:asciiTheme="minorHAnsi" w:hAnsiTheme="minorHAnsi" w:cstheme="minorHAnsi"/>
          <w:bCs/>
          <w:color w:val="000000"/>
        </w:rPr>
        <w:t xml:space="preserve"> </w:t>
      </w:r>
    </w:p>
    <w:p w14:paraId="1C3C156D" w14:textId="77777777" w:rsidR="0086339E" w:rsidRPr="003B7158" w:rsidRDefault="0086339E" w:rsidP="0086339E">
      <w:pPr>
        <w:tabs>
          <w:tab w:val="left" w:pos="360"/>
        </w:tabs>
        <w:autoSpaceDE w:val="0"/>
        <w:autoSpaceDN w:val="0"/>
        <w:adjustRightInd w:val="0"/>
        <w:spacing w:line="360" w:lineRule="auto"/>
        <w:ind w:left="360" w:hanging="360"/>
        <w:rPr>
          <w:rFonts w:asciiTheme="minorHAnsi" w:hAnsiTheme="minorHAnsi" w:cstheme="minorHAnsi"/>
          <w:bCs/>
          <w:color w:val="000000"/>
          <w:u w:val="single"/>
        </w:rPr>
      </w:pPr>
      <w:r w:rsidRPr="003B7158">
        <w:rPr>
          <w:rFonts w:asciiTheme="minorHAnsi" w:hAnsiTheme="minorHAnsi" w:cstheme="minorHAnsi"/>
          <w:bCs/>
          <w:color w:val="000000"/>
        </w:rPr>
        <w:t xml:space="preserve">Expected closing date of the transaction: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480EB443" w14:textId="77777777" w:rsidR="0086339E" w:rsidRPr="003B7158" w:rsidRDefault="0086339E" w:rsidP="0086339E">
      <w:pPr>
        <w:tabs>
          <w:tab w:val="left" w:pos="360"/>
        </w:tabs>
        <w:autoSpaceDE w:val="0"/>
        <w:autoSpaceDN w:val="0"/>
        <w:adjustRightInd w:val="0"/>
        <w:spacing w:line="360" w:lineRule="auto"/>
        <w:ind w:left="360" w:hanging="360"/>
        <w:rPr>
          <w:rFonts w:asciiTheme="minorHAnsi" w:hAnsiTheme="minorHAnsi" w:cstheme="minorHAnsi"/>
          <w:bCs/>
          <w:color w:val="000000"/>
          <w:u w:val="single"/>
        </w:rPr>
      </w:pPr>
      <w:r w:rsidRPr="003B7158">
        <w:rPr>
          <w:rFonts w:asciiTheme="minorHAnsi" w:hAnsiTheme="minorHAnsi" w:cstheme="minorHAnsi"/>
          <w:bCs/>
          <w:color w:val="000000"/>
        </w:rPr>
        <w:t xml:space="preserve">Expected listing date: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77265AFC" w14:textId="77777777" w:rsidR="0086339E" w:rsidRPr="003B7158" w:rsidRDefault="0086339E" w:rsidP="0086339E">
      <w:pPr>
        <w:tabs>
          <w:tab w:val="left" w:pos="360"/>
        </w:tabs>
        <w:autoSpaceDE w:val="0"/>
        <w:autoSpaceDN w:val="0"/>
        <w:adjustRightInd w:val="0"/>
        <w:spacing w:line="360" w:lineRule="auto"/>
        <w:rPr>
          <w:rFonts w:asciiTheme="minorHAnsi" w:hAnsiTheme="minorHAnsi" w:cstheme="minorHAnsi"/>
          <w:bCs/>
          <w:color w:val="000000"/>
        </w:rPr>
      </w:pPr>
      <w:r w:rsidRPr="003B7158">
        <w:rPr>
          <w:rFonts w:asciiTheme="minorHAnsi" w:hAnsiTheme="minorHAnsi" w:cstheme="minorHAnsi"/>
          <w:bCs/>
          <w:color w:val="000000"/>
        </w:rPr>
        <w:t>Investment Banker/Financial Advisor Contact(s), if any</w:t>
      </w:r>
    </w:p>
    <w:p w14:paraId="157D5DED" w14:textId="77777777" w:rsidR="0086339E" w:rsidRPr="003B7158" w:rsidRDefault="0086339E" w:rsidP="0086339E">
      <w:pPr>
        <w:tabs>
          <w:tab w:val="left" w:pos="360"/>
        </w:tabs>
        <w:autoSpaceDE w:val="0"/>
        <w:autoSpaceDN w:val="0"/>
        <w:adjustRightInd w:val="0"/>
        <w:spacing w:line="360" w:lineRule="auto"/>
        <w:ind w:left="360" w:hanging="360"/>
        <w:rPr>
          <w:rFonts w:asciiTheme="minorHAnsi" w:hAnsiTheme="minorHAnsi" w:cstheme="minorHAnsi"/>
          <w:bCs/>
          <w:color w:val="000000"/>
        </w:rPr>
      </w:pPr>
      <w:r w:rsidRPr="003B7158">
        <w:rPr>
          <w:rFonts w:asciiTheme="minorHAnsi" w:hAnsiTheme="minorHAnsi" w:cstheme="minorHAnsi"/>
          <w:bCs/>
          <w:color w:val="000000"/>
        </w:rPr>
        <w:t xml:space="preserve">Name of Contact Person: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058901A0" w14:textId="77777777" w:rsidR="0086339E" w:rsidRPr="003B7158" w:rsidRDefault="0086339E" w:rsidP="0086339E">
      <w:pPr>
        <w:tabs>
          <w:tab w:val="left" w:pos="360"/>
        </w:tabs>
        <w:autoSpaceDE w:val="0"/>
        <w:autoSpaceDN w:val="0"/>
        <w:adjustRightInd w:val="0"/>
        <w:spacing w:before="60" w:line="360" w:lineRule="auto"/>
        <w:rPr>
          <w:rFonts w:asciiTheme="minorHAnsi" w:hAnsiTheme="minorHAnsi" w:cstheme="minorHAnsi"/>
          <w:bCs/>
          <w:color w:val="000000"/>
          <w:u w:val="single"/>
        </w:rPr>
      </w:pPr>
      <w:r w:rsidRPr="003B7158">
        <w:rPr>
          <w:rFonts w:asciiTheme="minorHAnsi" w:hAnsiTheme="minorHAnsi" w:cstheme="minorHAnsi"/>
          <w:bCs/>
          <w:color w:val="000000"/>
        </w:rPr>
        <w:t xml:space="preserve">Firm Name: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t>______</w:t>
      </w:r>
    </w:p>
    <w:p w14:paraId="74101743" w14:textId="77777777" w:rsidR="0086339E" w:rsidRPr="003B7158" w:rsidRDefault="0086339E" w:rsidP="0086339E">
      <w:pPr>
        <w:tabs>
          <w:tab w:val="left" w:pos="360"/>
        </w:tabs>
        <w:autoSpaceDE w:val="0"/>
        <w:autoSpaceDN w:val="0"/>
        <w:adjustRightInd w:val="0"/>
        <w:spacing w:before="60" w:line="360" w:lineRule="auto"/>
        <w:rPr>
          <w:rFonts w:asciiTheme="minorHAnsi" w:hAnsiTheme="minorHAnsi" w:cstheme="minorHAnsi"/>
          <w:bCs/>
          <w:color w:val="000000"/>
          <w:u w:val="single"/>
        </w:rPr>
      </w:pPr>
      <w:r w:rsidRPr="003B7158">
        <w:rPr>
          <w:rFonts w:asciiTheme="minorHAnsi" w:hAnsiTheme="minorHAnsi" w:cstheme="minorHAnsi"/>
          <w:bCs/>
          <w:color w:val="000000"/>
        </w:rPr>
        <w:t xml:space="preserve">Address: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285951C3" w14:textId="77777777" w:rsidR="0086339E" w:rsidRPr="003B7158" w:rsidRDefault="0086339E" w:rsidP="0086339E">
      <w:pPr>
        <w:tabs>
          <w:tab w:val="left" w:pos="360"/>
        </w:tabs>
        <w:autoSpaceDE w:val="0"/>
        <w:autoSpaceDN w:val="0"/>
        <w:adjustRightInd w:val="0"/>
        <w:spacing w:before="60" w:line="360" w:lineRule="auto"/>
        <w:rPr>
          <w:rFonts w:asciiTheme="minorHAnsi" w:hAnsiTheme="minorHAnsi" w:cstheme="minorHAnsi"/>
          <w:bCs/>
          <w:color w:val="000000"/>
          <w:u w:val="single"/>
        </w:rPr>
      </w:pPr>
      <w:r w:rsidRPr="003B7158">
        <w:rPr>
          <w:rFonts w:asciiTheme="minorHAnsi" w:hAnsiTheme="minorHAnsi" w:cstheme="minorHAnsi"/>
          <w:bCs/>
          <w:color w:val="000000"/>
        </w:rPr>
        <w:t xml:space="preserve">Phone No.: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t xml:space="preserve"> </w:t>
      </w:r>
      <w:r w:rsidRPr="003B7158">
        <w:rPr>
          <w:rFonts w:asciiTheme="minorHAnsi" w:hAnsiTheme="minorHAnsi" w:cstheme="minorHAnsi"/>
          <w:bCs/>
          <w:color w:val="000000"/>
        </w:rPr>
        <w:t xml:space="preserve">Email: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t>________________________</w:t>
      </w:r>
    </w:p>
    <w:p w14:paraId="05A27964" w14:textId="77777777" w:rsidR="0086339E" w:rsidRPr="003B7158" w:rsidRDefault="0086339E" w:rsidP="0086339E">
      <w:pPr>
        <w:tabs>
          <w:tab w:val="left" w:pos="360"/>
        </w:tabs>
        <w:autoSpaceDE w:val="0"/>
        <w:autoSpaceDN w:val="0"/>
        <w:adjustRightInd w:val="0"/>
        <w:spacing w:line="360" w:lineRule="auto"/>
        <w:rPr>
          <w:rFonts w:asciiTheme="minorHAnsi" w:hAnsiTheme="minorHAnsi" w:cstheme="minorHAnsi"/>
          <w:bCs/>
          <w:color w:val="000000"/>
        </w:rPr>
      </w:pPr>
    </w:p>
    <w:p w14:paraId="451792BF" w14:textId="77777777" w:rsidR="002838A5" w:rsidRDefault="002838A5" w:rsidP="0086339E">
      <w:pPr>
        <w:tabs>
          <w:tab w:val="left" w:pos="0"/>
        </w:tabs>
        <w:autoSpaceDE w:val="0"/>
        <w:autoSpaceDN w:val="0"/>
        <w:adjustRightInd w:val="0"/>
        <w:spacing w:line="360" w:lineRule="auto"/>
        <w:rPr>
          <w:rFonts w:asciiTheme="minorHAnsi" w:hAnsiTheme="minorHAnsi" w:cstheme="minorHAnsi"/>
          <w:b/>
          <w:bCs/>
          <w:color w:val="000000"/>
        </w:rPr>
      </w:pPr>
    </w:p>
    <w:p w14:paraId="346583AD" w14:textId="77777777" w:rsidR="0086339E" w:rsidRPr="003B7158" w:rsidRDefault="0086339E" w:rsidP="0086339E">
      <w:pPr>
        <w:tabs>
          <w:tab w:val="left" w:pos="0"/>
        </w:tabs>
        <w:autoSpaceDE w:val="0"/>
        <w:autoSpaceDN w:val="0"/>
        <w:adjustRightInd w:val="0"/>
        <w:spacing w:line="360" w:lineRule="auto"/>
        <w:rPr>
          <w:rFonts w:asciiTheme="minorHAnsi" w:hAnsiTheme="minorHAnsi" w:cstheme="minorHAnsi"/>
          <w:b/>
          <w:bCs/>
          <w:color w:val="000000"/>
        </w:rPr>
      </w:pPr>
      <w:r w:rsidRPr="003B7158">
        <w:rPr>
          <w:rFonts w:asciiTheme="minorHAnsi" w:hAnsiTheme="minorHAnsi" w:cstheme="minorHAnsi"/>
          <w:b/>
          <w:bCs/>
          <w:color w:val="000000"/>
        </w:rPr>
        <w:t xml:space="preserve">B.  Listing in Connection with a Transfer or Quotation </w:t>
      </w:r>
    </w:p>
    <w:p w14:paraId="357958F8" w14:textId="77777777" w:rsidR="0086339E" w:rsidRPr="003B7158" w:rsidRDefault="0086339E" w:rsidP="0086339E">
      <w:pPr>
        <w:tabs>
          <w:tab w:val="left" w:pos="360"/>
        </w:tabs>
        <w:autoSpaceDE w:val="0"/>
        <w:autoSpaceDN w:val="0"/>
        <w:adjustRightInd w:val="0"/>
        <w:spacing w:line="360" w:lineRule="auto"/>
        <w:ind w:left="360" w:hanging="360"/>
        <w:rPr>
          <w:rFonts w:asciiTheme="minorHAnsi" w:hAnsiTheme="minorHAnsi" w:cstheme="minorHAnsi"/>
          <w:bCs/>
          <w:color w:val="000000"/>
          <w:u w:val="single"/>
        </w:rPr>
      </w:pPr>
      <w:r w:rsidRPr="003B7158">
        <w:rPr>
          <w:rFonts w:asciiTheme="minorHAnsi" w:hAnsiTheme="minorHAnsi" w:cstheme="minorHAnsi"/>
          <w:bCs/>
          <w:color w:val="000000"/>
        </w:rPr>
        <w:t xml:space="preserve">Name of current trading market, if any: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0B56E2C3" w14:textId="77777777" w:rsidR="0086339E" w:rsidRPr="003B7158" w:rsidRDefault="0086339E" w:rsidP="0086339E">
      <w:pPr>
        <w:tabs>
          <w:tab w:val="left" w:pos="360"/>
        </w:tabs>
        <w:autoSpaceDE w:val="0"/>
        <w:autoSpaceDN w:val="0"/>
        <w:adjustRightInd w:val="0"/>
        <w:spacing w:line="360" w:lineRule="auto"/>
        <w:ind w:left="360" w:hanging="360"/>
        <w:rPr>
          <w:rFonts w:asciiTheme="minorHAnsi" w:hAnsiTheme="minorHAnsi" w:cstheme="minorHAnsi"/>
          <w:bCs/>
          <w:color w:val="000000"/>
          <w:u w:val="single"/>
        </w:rPr>
      </w:pPr>
      <w:r w:rsidRPr="003B7158">
        <w:rPr>
          <w:rFonts w:asciiTheme="minorHAnsi" w:hAnsiTheme="minorHAnsi" w:cstheme="minorHAnsi"/>
          <w:bCs/>
          <w:color w:val="000000"/>
        </w:rPr>
        <w:t xml:space="preserve">Current ticker symbol, if any:  </w:t>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1F45FCF4" w14:textId="77777777" w:rsidR="0086339E" w:rsidRPr="003B7158" w:rsidRDefault="0086339E" w:rsidP="0086339E">
      <w:pPr>
        <w:tabs>
          <w:tab w:val="left" w:pos="0"/>
        </w:tabs>
        <w:autoSpaceDE w:val="0"/>
        <w:autoSpaceDN w:val="0"/>
        <w:adjustRightInd w:val="0"/>
        <w:spacing w:line="360" w:lineRule="auto"/>
        <w:rPr>
          <w:rFonts w:asciiTheme="minorHAnsi" w:hAnsiTheme="minorHAnsi" w:cstheme="minorHAnsi"/>
          <w:b/>
          <w:bCs/>
          <w:color w:val="000000"/>
        </w:rPr>
      </w:pPr>
    </w:p>
    <w:p w14:paraId="5B05D343" w14:textId="77777777" w:rsidR="00F5726D" w:rsidRPr="003B7158" w:rsidRDefault="00F5726D" w:rsidP="0086339E">
      <w:pPr>
        <w:autoSpaceDE w:val="0"/>
        <w:autoSpaceDN w:val="0"/>
        <w:adjustRightInd w:val="0"/>
        <w:spacing w:line="360" w:lineRule="auto"/>
        <w:jc w:val="center"/>
        <w:rPr>
          <w:rFonts w:asciiTheme="minorHAnsi" w:hAnsiTheme="minorHAnsi" w:cstheme="minorHAnsi"/>
          <w:b/>
          <w:bCs/>
          <w:color w:val="000000"/>
        </w:rPr>
      </w:pPr>
    </w:p>
    <w:p w14:paraId="09869B24" w14:textId="77777777" w:rsidR="0086339E" w:rsidRPr="003B7158" w:rsidRDefault="0086339E" w:rsidP="0086339E">
      <w:pPr>
        <w:autoSpaceDE w:val="0"/>
        <w:autoSpaceDN w:val="0"/>
        <w:adjustRightInd w:val="0"/>
        <w:spacing w:line="360" w:lineRule="auto"/>
        <w:jc w:val="center"/>
        <w:rPr>
          <w:rFonts w:asciiTheme="minorHAnsi" w:hAnsiTheme="minorHAnsi" w:cstheme="minorHAnsi"/>
          <w:b/>
          <w:bCs/>
          <w:color w:val="000000"/>
        </w:rPr>
      </w:pPr>
      <w:r w:rsidRPr="003B7158">
        <w:rPr>
          <w:rFonts w:asciiTheme="minorHAnsi" w:hAnsiTheme="minorHAnsi" w:cstheme="minorHAnsi"/>
          <w:b/>
          <w:bCs/>
          <w:color w:val="000000"/>
        </w:rPr>
        <w:t>Part IV: Additional Information</w:t>
      </w:r>
    </w:p>
    <w:p w14:paraId="0BFA79D7" w14:textId="77777777" w:rsidR="0086339E" w:rsidRPr="003B7158" w:rsidRDefault="0086339E" w:rsidP="0086339E">
      <w:pPr>
        <w:autoSpaceDE w:val="0"/>
        <w:autoSpaceDN w:val="0"/>
        <w:adjustRightInd w:val="0"/>
        <w:spacing w:line="360" w:lineRule="auto"/>
        <w:rPr>
          <w:rFonts w:asciiTheme="minorHAnsi" w:hAnsiTheme="minorHAnsi" w:cstheme="minorHAnsi"/>
          <w:b/>
          <w:bCs/>
          <w:color w:val="000000"/>
        </w:rPr>
      </w:pPr>
      <w:r w:rsidRPr="003B7158">
        <w:rPr>
          <w:rFonts w:asciiTheme="minorHAnsi" w:hAnsiTheme="minorHAnsi" w:cstheme="minorHAnsi"/>
          <w:b/>
          <w:bCs/>
          <w:color w:val="000000"/>
        </w:rPr>
        <w:t>A. Exchange Requirements for Listing Consideration</w:t>
      </w:r>
    </w:p>
    <w:p w14:paraId="2320E4B4" w14:textId="77777777" w:rsidR="0086339E" w:rsidRPr="003B7158" w:rsidRDefault="0086339E" w:rsidP="0086339E">
      <w:pPr>
        <w:autoSpaceDE w:val="0"/>
        <w:autoSpaceDN w:val="0"/>
        <w:adjustRightInd w:val="0"/>
        <w:rPr>
          <w:rFonts w:asciiTheme="minorHAnsi" w:hAnsiTheme="minorHAnsi" w:cstheme="minorHAnsi"/>
          <w:bCs/>
          <w:color w:val="000000"/>
        </w:rPr>
      </w:pPr>
      <w:r w:rsidRPr="003B7158">
        <w:rPr>
          <w:rFonts w:asciiTheme="minorHAnsi" w:hAnsiTheme="minorHAnsi" w:cstheme="minorHAnsi"/>
          <w:bCs/>
          <w:color w:val="000000"/>
        </w:rPr>
        <w:t xml:space="preserve">To be considered for listing, the Applicant Issuer must meet the Exchange’s minimum listing requirements.  </w:t>
      </w:r>
      <w:r w:rsidRPr="003B7158">
        <w:rPr>
          <w:rFonts w:asciiTheme="minorHAnsi" w:hAnsiTheme="minorHAnsi" w:cstheme="minorHAnsi"/>
          <w:color w:val="000000"/>
        </w:rPr>
        <w:t>The Exchange has broad discretion regarding the listing of any security.  Thus, the Exchange may deny listing or apply additional or more stringent criteria based on any event, condition, or circumstance that makes the listing of an Applicant Issuer’s security inadvisable or unwarranted in the opinion of the Exchange. Such determination can be made even if the Applicant Issuer meets the Exchange’s listing standards.</w:t>
      </w:r>
      <w:r w:rsidRPr="003B7158">
        <w:rPr>
          <w:rFonts w:asciiTheme="minorHAnsi" w:hAnsiTheme="minorHAnsi" w:cstheme="minorHAnsi"/>
          <w:bCs/>
          <w:color w:val="000000"/>
        </w:rPr>
        <w:t xml:space="preserve"> In connection with the review of any listing application, the Exchange reserves the right to request such additional public or non-public information or documentation as it may deem necessary and appropriate to make a determination regarding the listing eligibility of the Applicant Issuer’s security, including, but not limited to, any material provided to or received from the Securities and Exchange Commission or other appropriate regulatory authority.</w:t>
      </w:r>
    </w:p>
    <w:p w14:paraId="3FF29EB0" w14:textId="77777777" w:rsidR="0086339E" w:rsidRPr="003B7158" w:rsidRDefault="0086339E" w:rsidP="0086339E">
      <w:pPr>
        <w:autoSpaceDE w:val="0"/>
        <w:autoSpaceDN w:val="0"/>
        <w:adjustRightInd w:val="0"/>
        <w:rPr>
          <w:rFonts w:asciiTheme="minorHAnsi" w:hAnsiTheme="minorHAnsi" w:cstheme="minorHAnsi"/>
          <w:bCs/>
          <w:color w:val="000000"/>
        </w:rPr>
      </w:pPr>
    </w:p>
    <w:p w14:paraId="59BEA2D9" w14:textId="77777777" w:rsidR="0086339E" w:rsidRPr="003B7158" w:rsidRDefault="0086339E" w:rsidP="0086339E">
      <w:pPr>
        <w:autoSpaceDE w:val="0"/>
        <w:autoSpaceDN w:val="0"/>
        <w:adjustRightInd w:val="0"/>
        <w:spacing w:line="360" w:lineRule="auto"/>
        <w:rPr>
          <w:rFonts w:asciiTheme="minorHAnsi" w:hAnsiTheme="minorHAnsi" w:cstheme="minorHAnsi"/>
          <w:bCs/>
          <w:color w:val="000000"/>
        </w:rPr>
      </w:pPr>
      <w:r w:rsidRPr="003B7158">
        <w:rPr>
          <w:rFonts w:asciiTheme="minorHAnsi" w:hAnsiTheme="minorHAnsi" w:cstheme="minorHAnsi"/>
          <w:b/>
          <w:bCs/>
          <w:color w:val="000000"/>
        </w:rPr>
        <w:t>B. Regulatory Review</w:t>
      </w:r>
    </w:p>
    <w:p w14:paraId="017A41AB" w14:textId="77777777" w:rsidR="0086339E" w:rsidRPr="003B7158" w:rsidRDefault="0086339E" w:rsidP="0086339E">
      <w:pPr>
        <w:autoSpaceDE w:val="0"/>
        <w:autoSpaceDN w:val="0"/>
        <w:adjustRightInd w:val="0"/>
        <w:rPr>
          <w:rFonts w:asciiTheme="minorHAnsi" w:hAnsiTheme="minorHAnsi" w:cstheme="minorHAnsi"/>
          <w:color w:val="000000"/>
        </w:rPr>
      </w:pPr>
      <w:r w:rsidRPr="003B7158">
        <w:rPr>
          <w:rFonts w:asciiTheme="minorHAnsi" w:hAnsiTheme="minorHAnsi" w:cstheme="minorHAnsi"/>
          <w:color w:val="000000"/>
        </w:rPr>
        <w:t>The Applicant Issuer must provide the Exchange with a letter signed by an executive officer of the company, certifying  that, to the company's knowledge, no officer*, board member, or non-institutional shareholder with greater than 10% ownership of the company has been convicted of a felony or misdemeanor relating to financial issues (e.g., embezzlement, fraud, theft) during the past ten years. To the extent that an officer, board member, or non-institutional shareholder with greater than 10% ownership of the company has been so convicted, provide a detailed description of all such matters.  In addition to reviewing this letter, the Exchange will review background materials available to it regarding the aforementioned individuals as part of the eligibility review process.</w:t>
      </w:r>
    </w:p>
    <w:p w14:paraId="4A35E0A3" w14:textId="77777777" w:rsidR="0086339E" w:rsidRPr="003B7158" w:rsidRDefault="0086339E" w:rsidP="0086339E">
      <w:pPr>
        <w:autoSpaceDE w:val="0"/>
        <w:autoSpaceDN w:val="0"/>
        <w:adjustRightInd w:val="0"/>
        <w:rPr>
          <w:rFonts w:asciiTheme="minorHAnsi" w:hAnsiTheme="minorHAnsi" w:cstheme="minorHAnsi"/>
          <w:color w:val="000000"/>
        </w:rPr>
      </w:pPr>
    </w:p>
    <w:p w14:paraId="0FF7AACE" w14:textId="77777777" w:rsidR="0086339E" w:rsidRPr="003B7158" w:rsidRDefault="0086339E" w:rsidP="00F5726D">
      <w:pPr>
        <w:autoSpaceDE w:val="0"/>
        <w:autoSpaceDN w:val="0"/>
        <w:adjustRightInd w:val="0"/>
        <w:rPr>
          <w:rFonts w:asciiTheme="minorHAnsi" w:hAnsiTheme="minorHAnsi" w:cstheme="minorHAnsi"/>
          <w:bCs/>
          <w:color w:val="000000"/>
        </w:rPr>
      </w:pPr>
      <w:r w:rsidRPr="003B7158">
        <w:rPr>
          <w:rFonts w:asciiTheme="minorHAnsi" w:hAnsiTheme="minorHAnsi" w:cstheme="minorHAnsi"/>
          <w:color w:val="000000"/>
        </w:rPr>
        <w:t>*As such term is defined in Rule 16a-1(f) under the Securities Exchange Act of 1934, or any successor rule.</w:t>
      </w:r>
    </w:p>
    <w:p w14:paraId="2B605AC2" w14:textId="77777777" w:rsidR="0086339E" w:rsidRPr="003B7158" w:rsidRDefault="0086339E" w:rsidP="0086339E">
      <w:pPr>
        <w:autoSpaceDE w:val="0"/>
        <w:autoSpaceDN w:val="0"/>
        <w:adjustRightInd w:val="0"/>
        <w:spacing w:line="360" w:lineRule="auto"/>
        <w:rPr>
          <w:rFonts w:asciiTheme="minorHAnsi" w:hAnsiTheme="minorHAnsi" w:cstheme="minorHAnsi"/>
          <w:bCs/>
          <w:color w:val="000000"/>
        </w:rPr>
      </w:pPr>
    </w:p>
    <w:p w14:paraId="2A86879D" w14:textId="77777777" w:rsidR="00F5726D" w:rsidRPr="003B7158" w:rsidRDefault="00F5726D" w:rsidP="0086339E">
      <w:pPr>
        <w:autoSpaceDE w:val="0"/>
        <w:autoSpaceDN w:val="0"/>
        <w:adjustRightInd w:val="0"/>
        <w:spacing w:line="360" w:lineRule="auto"/>
        <w:rPr>
          <w:rFonts w:asciiTheme="minorHAnsi" w:hAnsiTheme="minorHAnsi" w:cstheme="minorHAnsi"/>
          <w:bCs/>
          <w:color w:val="000000"/>
        </w:rPr>
      </w:pPr>
    </w:p>
    <w:p w14:paraId="060D624A" w14:textId="77777777" w:rsidR="00F5726D" w:rsidRPr="003B7158" w:rsidRDefault="00F5726D" w:rsidP="0086339E">
      <w:pPr>
        <w:autoSpaceDE w:val="0"/>
        <w:autoSpaceDN w:val="0"/>
        <w:adjustRightInd w:val="0"/>
        <w:spacing w:line="360" w:lineRule="auto"/>
        <w:rPr>
          <w:rFonts w:asciiTheme="minorHAnsi" w:hAnsiTheme="minorHAnsi" w:cstheme="minorHAnsi"/>
          <w:bCs/>
          <w:color w:val="000000"/>
        </w:rPr>
      </w:pPr>
    </w:p>
    <w:p w14:paraId="4A80529A" w14:textId="77777777" w:rsidR="00F5726D" w:rsidRPr="003B7158" w:rsidRDefault="00F5726D" w:rsidP="0086339E">
      <w:pPr>
        <w:autoSpaceDE w:val="0"/>
        <w:autoSpaceDN w:val="0"/>
        <w:adjustRightInd w:val="0"/>
        <w:spacing w:line="360" w:lineRule="auto"/>
        <w:rPr>
          <w:rFonts w:asciiTheme="minorHAnsi" w:hAnsiTheme="minorHAnsi" w:cstheme="minorHAnsi"/>
          <w:bCs/>
          <w:color w:val="000000"/>
        </w:rPr>
      </w:pPr>
    </w:p>
    <w:p w14:paraId="37EDADBF" w14:textId="77777777" w:rsidR="00F5726D" w:rsidRDefault="00F5726D" w:rsidP="0086339E">
      <w:pPr>
        <w:autoSpaceDE w:val="0"/>
        <w:autoSpaceDN w:val="0"/>
        <w:adjustRightInd w:val="0"/>
        <w:spacing w:line="360" w:lineRule="auto"/>
        <w:rPr>
          <w:rFonts w:asciiTheme="minorHAnsi" w:hAnsiTheme="minorHAnsi" w:cstheme="minorHAnsi"/>
          <w:bCs/>
          <w:color w:val="000000"/>
        </w:rPr>
      </w:pPr>
    </w:p>
    <w:p w14:paraId="342F3D06" w14:textId="77777777" w:rsidR="003B7158" w:rsidRPr="003B7158" w:rsidRDefault="003B7158" w:rsidP="0086339E">
      <w:pPr>
        <w:autoSpaceDE w:val="0"/>
        <w:autoSpaceDN w:val="0"/>
        <w:adjustRightInd w:val="0"/>
        <w:spacing w:line="360" w:lineRule="auto"/>
        <w:rPr>
          <w:rFonts w:asciiTheme="minorHAnsi" w:hAnsiTheme="minorHAnsi" w:cstheme="minorHAnsi"/>
          <w:bCs/>
          <w:color w:val="000000"/>
        </w:rPr>
      </w:pPr>
    </w:p>
    <w:p w14:paraId="1344D158" w14:textId="77777777" w:rsidR="0086339E" w:rsidRPr="003B7158" w:rsidRDefault="0086339E" w:rsidP="0086339E">
      <w:pPr>
        <w:autoSpaceDE w:val="0"/>
        <w:autoSpaceDN w:val="0"/>
        <w:adjustRightInd w:val="0"/>
        <w:spacing w:line="360" w:lineRule="auto"/>
        <w:rPr>
          <w:rFonts w:asciiTheme="minorHAnsi" w:hAnsiTheme="minorHAnsi" w:cstheme="minorHAnsi"/>
          <w:bCs/>
          <w:color w:val="000000"/>
        </w:rPr>
      </w:pPr>
    </w:p>
    <w:p w14:paraId="521FDF5B" w14:textId="77777777" w:rsidR="002838A5" w:rsidRDefault="002838A5" w:rsidP="0086339E">
      <w:pPr>
        <w:autoSpaceDE w:val="0"/>
        <w:autoSpaceDN w:val="0"/>
        <w:adjustRightInd w:val="0"/>
        <w:spacing w:line="360" w:lineRule="auto"/>
        <w:jc w:val="center"/>
        <w:rPr>
          <w:rFonts w:asciiTheme="minorHAnsi" w:hAnsiTheme="minorHAnsi" w:cstheme="minorHAnsi"/>
          <w:b/>
          <w:bCs/>
          <w:color w:val="000000"/>
        </w:rPr>
      </w:pPr>
    </w:p>
    <w:p w14:paraId="2BC87D5A" w14:textId="77777777" w:rsidR="002838A5" w:rsidRDefault="002838A5" w:rsidP="0086339E">
      <w:pPr>
        <w:autoSpaceDE w:val="0"/>
        <w:autoSpaceDN w:val="0"/>
        <w:adjustRightInd w:val="0"/>
        <w:spacing w:line="360" w:lineRule="auto"/>
        <w:jc w:val="center"/>
        <w:rPr>
          <w:rFonts w:asciiTheme="minorHAnsi" w:hAnsiTheme="minorHAnsi" w:cstheme="minorHAnsi"/>
          <w:b/>
          <w:bCs/>
          <w:color w:val="000000"/>
        </w:rPr>
      </w:pPr>
    </w:p>
    <w:p w14:paraId="457DB0A0" w14:textId="77777777" w:rsidR="002838A5" w:rsidRDefault="002838A5" w:rsidP="0086339E">
      <w:pPr>
        <w:autoSpaceDE w:val="0"/>
        <w:autoSpaceDN w:val="0"/>
        <w:adjustRightInd w:val="0"/>
        <w:spacing w:line="360" w:lineRule="auto"/>
        <w:jc w:val="center"/>
        <w:rPr>
          <w:rFonts w:asciiTheme="minorHAnsi" w:hAnsiTheme="minorHAnsi" w:cstheme="minorHAnsi"/>
          <w:b/>
          <w:bCs/>
          <w:color w:val="000000"/>
        </w:rPr>
      </w:pPr>
    </w:p>
    <w:p w14:paraId="01EDB62E" w14:textId="77777777" w:rsidR="0086339E" w:rsidRPr="003B7158" w:rsidRDefault="0086339E" w:rsidP="0086339E">
      <w:pPr>
        <w:autoSpaceDE w:val="0"/>
        <w:autoSpaceDN w:val="0"/>
        <w:adjustRightInd w:val="0"/>
        <w:spacing w:line="360" w:lineRule="auto"/>
        <w:jc w:val="center"/>
        <w:rPr>
          <w:rFonts w:asciiTheme="minorHAnsi" w:hAnsiTheme="minorHAnsi" w:cstheme="minorHAnsi"/>
          <w:bCs/>
          <w:color w:val="000000"/>
        </w:rPr>
      </w:pPr>
      <w:r w:rsidRPr="003B7158">
        <w:rPr>
          <w:rFonts w:asciiTheme="minorHAnsi" w:hAnsiTheme="minorHAnsi" w:cstheme="minorHAnsi"/>
          <w:b/>
          <w:bCs/>
          <w:color w:val="000000"/>
        </w:rPr>
        <w:t>Part VI:  Attestation</w:t>
      </w:r>
    </w:p>
    <w:p w14:paraId="1772C433" w14:textId="77777777" w:rsidR="0086339E" w:rsidRPr="003B7158" w:rsidRDefault="0086339E" w:rsidP="0086339E">
      <w:pPr>
        <w:autoSpaceDE w:val="0"/>
        <w:autoSpaceDN w:val="0"/>
        <w:adjustRightInd w:val="0"/>
        <w:rPr>
          <w:rFonts w:asciiTheme="minorHAnsi" w:hAnsiTheme="minorHAnsi" w:cstheme="minorHAnsi"/>
          <w:bCs/>
          <w:color w:val="000000"/>
        </w:rPr>
      </w:pPr>
      <w:r w:rsidRPr="003B7158">
        <w:rPr>
          <w:rFonts w:asciiTheme="minorHAnsi" w:hAnsiTheme="minorHAnsi" w:cstheme="minorHAnsi"/>
          <w:bCs/>
          <w:color w:val="000000"/>
        </w:rPr>
        <w:t>I, _______________________________, as__________________________________</w:t>
      </w:r>
    </w:p>
    <w:p w14:paraId="28DDA8EE" w14:textId="77777777" w:rsidR="0086339E" w:rsidRPr="003B7158" w:rsidRDefault="0086339E" w:rsidP="0086339E">
      <w:pPr>
        <w:autoSpaceDE w:val="0"/>
        <w:autoSpaceDN w:val="0"/>
        <w:adjustRightInd w:val="0"/>
        <w:rPr>
          <w:rFonts w:asciiTheme="minorHAnsi" w:hAnsiTheme="minorHAnsi" w:cstheme="minorHAnsi"/>
          <w:bCs/>
          <w:color w:val="000000"/>
        </w:rPr>
      </w:pPr>
      <w:r w:rsidRPr="003B7158">
        <w:rPr>
          <w:rFonts w:asciiTheme="minorHAnsi" w:hAnsiTheme="minorHAnsi" w:cstheme="minorHAnsi"/>
          <w:bCs/>
          <w:color w:val="000000"/>
        </w:rPr>
        <w:t xml:space="preserve">      Name of Authorized Executive Officer             Title of Authorized Executive Officer</w:t>
      </w:r>
    </w:p>
    <w:p w14:paraId="5AA6791E" w14:textId="77777777" w:rsidR="0086339E" w:rsidRPr="003B7158" w:rsidRDefault="0086339E" w:rsidP="0086339E">
      <w:pPr>
        <w:autoSpaceDE w:val="0"/>
        <w:autoSpaceDN w:val="0"/>
        <w:adjustRightInd w:val="0"/>
        <w:rPr>
          <w:rFonts w:asciiTheme="minorHAnsi" w:hAnsiTheme="minorHAnsi" w:cstheme="minorHAnsi"/>
          <w:bCs/>
          <w:color w:val="000000"/>
        </w:rPr>
      </w:pPr>
    </w:p>
    <w:p w14:paraId="3F8158C1" w14:textId="77777777" w:rsidR="0086339E" w:rsidRPr="003B7158" w:rsidRDefault="0086339E" w:rsidP="0086339E">
      <w:pPr>
        <w:autoSpaceDE w:val="0"/>
        <w:autoSpaceDN w:val="0"/>
        <w:adjustRightInd w:val="0"/>
        <w:rPr>
          <w:rFonts w:asciiTheme="minorHAnsi" w:hAnsiTheme="minorHAnsi" w:cstheme="minorHAnsi"/>
          <w:bCs/>
          <w:color w:val="000000"/>
        </w:rPr>
      </w:pPr>
      <w:r w:rsidRPr="003B7158">
        <w:rPr>
          <w:rFonts w:asciiTheme="minorHAnsi" w:hAnsiTheme="minorHAnsi" w:cstheme="minorHAnsi"/>
          <w:bCs/>
          <w:color w:val="000000"/>
        </w:rPr>
        <w:t>______________________________________________________, do hereby</w:t>
      </w:r>
      <w:r w:rsidRPr="003B7158">
        <w:rPr>
          <w:rFonts w:asciiTheme="minorHAnsi" w:hAnsiTheme="minorHAnsi" w:cstheme="minorHAnsi"/>
          <w:bCs/>
          <w:color w:val="000000"/>
        </w:rPr>
        <w:tab/>
        <w:t xml:space="preserve"> </w:t>
      </w:r>
    </w:p>
    <w:p w14:paraId="6036AA52" w14:textId="77777777" w:rsidR="0086339E" w:rsidRPr="003B7158" w:rsidRDefault="0086339E" w:rsidP="0086339E">
      <w:pPr>
        <w:autoSpaceDE w:val="0"/>
        <w:autoSpaceDN w:val="0"/>
        <w:adjustRightInd w:val="0"/>
        <w:rPr>
          <w:rFonts w:asciiTheme="minorHAnsi" w:hAnsiTheme="minorHAnsi" w:cstheme="minorHAnsi"/>
          <w:bCs/>
          <w:color w:val="000000"/>
        </w:rPr>
      </w:pPr>
      <w:r w:rsidRPr="003B7158">
        <w:rPr>
          <w:rFonts w:asciiTheme="minorHAnsi" w:hAnsiTheme="minorHAnsi" w:cstheme="minorHAnsi"/>
          <w:bCs/>
          <w:color w:val="000000"/>
        </w:rPr>
        <w:t>Full Name of Company</w:t>
      </w:r>
    </w:p>
    <w:p w14:paraId="2C30ED33" w14:textId="77777777" w:rsidR="0086339E" w:rsidRPr="003B7158" w:rsidRDefault="0086339E" w:rsidP="0086339E">
      <w:pPr>
        <w:autoSpaceDE w:val="0"/>
        <w:autoSpaceDN w:val="0"/>
        <w:adjustRightInd w:val="0"/>
        <w:rPr>
          <w:rFonts w:asciiTheme="minorHAnsi" w:hAnsiTheme="minorHAnsi" w:cstheme="minorHAnsi"/>
          <w:bCs/>
          <w:color w:val="000000"/>
        </w:rPr>
      </w:pPr>
    </w:p>
    <w:p w14:paraId="6C087619" w14:textId="77777777" w:rsidR="0086339E" w:rsidRPr="003B7158" w:rsidRDefault="0086339E" w:rsidP="0086339E">
      <w:pPr>
        <w:autoSpaceDE w:val="0"/>
        <w:autoSpaceDN w:val="0"/>
        <w:adjustRightInd w:val="0"/>
        <w:rPr>
          <w:rFonts w:asciiTheme="minorHAnsi" w:hAnsiTheme="minorHAnsi" w:cstheme="minorHAnsi"/>
          <w:bCs/>
          <w:color w:val="000000"/>
        </w:rPr>
      </w:pPr>
      <w:r w:rsidRPr="003B7158">
        <w:rPr>
          <w:rFonts w:asciiTheme="minorHAnsi" w:hAnsiTheme="minorHAnsi" w:cstheme="minorHAnsi"/>
          <w:bCs/>
          <w:color w:val="000000"/>
        </w:rPr>
        <w:t>attest that, at the time of the filing of this application, the Applicant Issuer is deemed to have read and understood the Exchange’s listing and corporate governance rules and requirements and, if approved for listing, intends to comply with all applicable listing and corporate governance rules and requirements on an ongoing basis.  Further, I certify that to the best of my knowledge and belief, the information contained within this application and any materials provided to the Exchange in support of this application are true and correct.</w:t>
      </w:r>
    </w:p>
    <w:p w14:paraId="1BA77C3E" w14:textId="77777777" w:rsidR="0086339E" w:rsidRPr="003B7158" w:rsidRDefault="0086339E" w:rsidP="0086339E">
      <w:pPr>
        <w:autoSpaceDE w:val="0"/>
        <w:autoSpaceDN w:val="0"/>
        <w:adjustRightInd w:val="0"/>
        <w:spacing w:line="360" w:lineRule="auto"/>
        <w:rPr>
          <w:rFonts w:asciiTheme="minorHAnsi" w:hAnsiTheme="minorHAnsi" w:cstheme="minorHAnsi"/>
          <w:bCs/>
          <w:color w:val="000000"/>
        </w:rPr>
      </w:pPr>
    </w:p>
    <w:p w14:paraId="03562461" w14:textId="77777777" w:rsidR="0086339E" w:rsidRPr="003B7158" w:rsidRDefault="0086339E" w:rsidP="0086339E">
      <w:pPr>
        <w:autoSpaceDE w:val="0"/>
        <w:autoSpaceDN w:val="0"/>
        <w:adjustRightInd w:val="0"/>
        <w:spacing w:line="360" w:lineRule="auto"/>
        <w:rPr>
          <w:rFonts w:asciiTheme="minorHAnsi" w:hAnsiTheme="minorHAnsi" w:cstheme="minorHAnsi"/>
          <w:bCs/>
          <w:color w:val="000000"/>
        </w:rPr>
      </w:pPr>
    </w:p>
    <w:p w14:paraId="1ABE4627" w14:textId="77777777" w:rsidR="0086339E" w:rsidRPr="003B7158" w:rsidRDefault="0086339E" w:rsidP="0086339E">
      <w:pPr>
        <w:autoSpaceDE w:val="0"/>
        <w:autoSpaceDN w:val="0"/>
        <w:adjustRightInd w:val="0"/>
        <w:rPr>
          <w:rFonts w:asciiTheme="minorHAnsi" w:hAnsiTheme="minorHAnsi" w:cstheme="minorHAnsi"/>
          <w:bCs/>
          <w:color w:val="000000"/>
          <w:u w:val="single"/>
        </w:rPr>
      </w:pP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10960064" w14:textId="77777777" w:rsidR="0086339E" w:rsidRPr="003B7158" w:rsidRDefault="0086339E" w:rsidP="0086339E">
      <w:pPr>
        <w:autoSpaceDE w:val="0"/>
        <w:autoSpaceDN w:val="0"/>
        <w:adjustRightInd w:val="0"/>
        <w:spacing w:line="360" w:lineRule="auto"/>
        <w:rPr>
          <w:rFonts w:asciiTheme="minorHAnsi" w:hAnsiTheme="minorHAnsi" w:cstheme="minorHAnsi"/>
          <w:bCs/>
          <w:color w:val="000000"/>
        </w:rPr>
      </w:pPr>
      <w:r w:rsidRPr="003B7158">
        <w:rPr>
          <w:rFonts w:asciiTheme="minorHAnsi" w:hAnsiTheme="minorHAnsi" w:cstheme="minorHAnsi"/>
          <w:bCs/>
          <w:color w:val="000000"/>
        </w:rPr>
        <w:t>Signature of Authorized Executive Officer</w:t>
      </w:r>
    </w:p>
    <w:p w14:paraId="6599B4F9" w14:textId="77777777" w:rsidR="0086339E" w:rsidRPr="003B7158" w:rsidRDefault="0086339E" w:rsidP="0086339E">
      <w:pPr>
        <w:autoSpaceDE w:val="0"/>
        <w:autoSpaceDN w:val="0"/>
        <w:adjustRightInd w:val="0"/>
        <w:spacing w:line="360" w:lineRule="auto"/>
        <w:rPr>
          <w:rFonts w:asciiTheme="minorHAnsi" w:hAnsiTheme="minorHAnsi" w:cstheme="minorHAnsi"/>
          <w:bCs/>
          <w:color w:val="000000"/>
        </w:rPr>
      </w:pPr>
    </w:p>
    <w:p w14:paraId="54C09A95" w14:textId="77777777" w:rsidR="0086339E" w:rsidRPr="003B7158" w:rsidRDefault="0086339E" w:rsidP="0086339E">
      <w:pPr>
        <w:autoSpaceDE w:val="0"/>
        <w:autoSpaceDN w:val="0"/>
        <w:adjustRightInd w:val="0"/>
        <w:rPr>
          <w:rFonts w:asciiTheme="minorHAnsi" w:hAnsiTheme="minorHAnsi" w:cstheme="minorHAnsi"/>
          <w:bCs/>
          <w:color w:val="000000"/>
          <w:u w:val="single"/>
        </w:rPr>
      </w:pP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r w:rsidRPr="003B7158">
        <w:rPr>
          <w:rFonts w:asciiTheme="minorHAnsi" w:hAnsiTheme="minorHAnsi" w:cstheme="minorHAnsi"/>
          <w:bCs/>
          <w:color w:val="000000"/>
          <w:u w:val="single"/>
        </w:rPr>
        <w:tab/>
      </w:r>
    </w:p>
    <w:p w14:paraId="7BF73612" w14:textId="77777777" w:rsidR="00F5726D" w:rsidRPr="003B7158" w:rsidRDefault="0086339E" w:rsidP="0086339E">
      <w:pPr>
        <w:autoSpaceDE w:val="0"/>
        <w:autoSpaceDN w:val="0"/>
        <w:adjustRightInd w:val="0"/>
        <w:rPr>
          <w:rFonts w:asciiTheme="minorHAnsi" w:hAnsiTheme="minorHAnsi" w:cstheme="minorHAnsi"/>
          <w:bCs/>
          <w:color w:val="000000"/>
        </w:rPr>
      </w:pPr>
      <w:r w:rsidRPr="003B7158">
        <w:rPr>
          <w:rFonts w:asciiTheme="minorHAnsi" w:hAnsiTheme="minorHAnsi" w:cstheme="minorHAnsi"/>
          <w:bCs/>
          <w:color w:val="000000"/>
        </w:rPr>
        <w:t>Date</w:t>
      </w:r>
      <w:r w:rsidRPr="003B7158">
        <w:rPr>
          <w:rFonts w:asciiTheme="minorHAnsi" w:hAnsiTheme="minorHAnsi" w:cstheme="minorHAnsi"/>
          <w:bCs/>
          <w:color w:val="000000"/>
        </w:rPr>
        <w:tab/>
      </w:r>
    </w:p>
    <w:p w14:paraId="55E2389D" w14:textId="77777777" w:rsidR="00F5726D" w:rsidRPr="003B7158" w:rsidRDefault="00F5726D">
      <w:pPr>
        <w:rPr>
          <w:rFonts w:asciiTheme="minorHAnsi" w:hAnsiTheme="minorHAnsi" w:cstheme="minorHAnsi"/>
          <w:bCs/>
          <w:color w:val="000000"/>
        </w:rPr>
      </w:pPr>
      <w:r w:rsidRPr="003B7158">
        <w:rPr>
          <w:rFonts w:asciiTheme="minorHAnsi" w:hAnsiTheme="minorHAnsi" w:cstheme="minorHAnsi"/>
          <w:bCs/>
          <w:color w:val="000000"/>
        </w:rPr>
        <w:br w:type="page"/>
      </w:r>
    </w:p>
    <w:p w14:paraId="62A2C469" w14:textId="77777777" w:rsidR="0086339E" w:rsidRPr="003B7158" w:rsidRDefault="00B153BE" w:rsidP="0086339E">
      <w:pPr>
        <w:autoSpaceDE w:val="0"/>
        <w:autoSpaceDN w:val="0"/>
        <w:adjustRightInd w:val="0"/>
        <w:rPr>
          <w:rFonts w:asciiTheme="minorHAnsi" w:hAnsiTheme="minorHAnsi" w:cstheme="minorHAnsi"/>
          <w:bCs/>
          <w:color w:val="000000"/>
        </w:rPr>
      </w:pPr>
      <w:r>
        <w:rPr>
          <w:rFonts w:asciiTheme="minorHAnsi" w:hAnsiTheme="minorHAnsi" w:cstheme="minorHAnsi"/>
          <w:bCs/>
          <w:noProof/>
          <w:color w:val="000000"/>
        </w:rPr>
        <w:lastRenderedPageBreak/>
        <w:drawing>
          <wp:anchor distT="0" distB="0" distL="114300" distR="114300" simplePos="0" relativeHeight="251720704" behindDoc="1" locked="0" layoutInCell="1" allowOverlap="1" wp14:anchorId="060AA25D" wp14:editId="61038E0B">
            <wp:simplePos x="457200" y="457200"/>
            <wp:positionH relativeFrom="column">
              <wp:align>center</wp:align>
            </wp:positionH>
            <wp:positionV relativeFrom="page">
              <wp:align>top</wp:align>
            </wp:positionV>
            <wp:extent cx="7772400" cy="1371600"/>
            <wp:effectExtent l="0" t="0" r="0" b="0"/>
            <wp:wrapThrough wrapText="bothSides">
              <wp:wrapPolygon edited="0">
                <wp:start x="15724" y="12900"/>
                <wp:lineTo x="900" y="13500"/>
                <wp:lineTo x="900" y="17700"/>
                <wp:lineTo x="10800" y="18300"/>
                <wp:lineTo x="1588" y="19500"/>
                <wp:lineTo x="794" y="19500"/>
                <wp:lineTo x="794" y="21300"/>
                <wp:lineTo x="20700" y="21300"/>
                <wp:lineTo x="20806" y="19500"/>
                <wp:lineTo x="20012" y="19500"/>
                <wp:lineTo x="10800" y="18300"/>
                <wp:lineTo x="20594" y="15900"/>
                <wp:lineTo x="20806" y="14100"/>
                <wp:lineTo x="20224" y="12900"/>
                <wp:lineTo x="15724" y="1290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14:paraId="1955E722" w14:textId="77777777" w:rsidR="0086339E" w:rsidRPr="003B7158" w:rsidRDefault="0086339E" w:rsidP="0086339E">
      <w:pPr>
        <w:rPr>
          <w:rFonts w:asciiTheme="minorHAnsi" w:hAnsiTheme="minorHAnsi" w:cstheme="minorHAnsi"/>
        </w:rPr>
      </w:pPr>
    </w:p>
    <w:p w14:paraId="0F90C7EA" w14:textId="77777777" w:rsidR="0086339E" w:rsidRPr="003B7158" w:rsidRDefault="0086339E" w:rsidP="00F5726D">
      <w:pPr>
        <w:pStyle w:val="ListParagraph"/>
        <w:ind w:left="0"/>
        <w:rPr>
          <w:rFonts w:asciiTheme="minorHAnsi" w:hAnsiTheme="minorHAnsi" w:cstheme="minorHAnsi"/>
          <w:b/>
          <w:bCs/>
        </w:rPr>
      </w:pPr>
    </w:p>
    <w:p w14:paraId="40521734" w14:textId="77777777" w:rsidR="00F5726D" w:rsidRPr="003B7158" w:rsidRDefault="00F5726D" w:rsidP="00F5726D">
      <w:pPr>
        <w:pStyle w:val="ListParagraph"/>
        <w:ind w:left="0"/>
        <w:rPr>
          <w:rFonts w:asciiTheme="minorHAnsi" w:hAnsiTheme="minorHAnsi" w:cstheme="minorHAnsi"/>
          <w:b/>
          <w:bCs/>
        </w:rPr>
      </w:pPr>
    </w:p>
    <w:p w14:paraId="2850EC66" w14:textId="77777777" w:rsidR="00EC294C" w:rsidRPr="003B7158" w:rsidRDefault="00EC294C" w:rsidP="00F5726D">
      <w:pPr>
        <w:pStyle w:val="ListParagraph"/>
        <w:ind w:left="0"/>
        <w:jc w:val="center"/>
        <w:rPr>
          <w:rFonts w:asciiTheme="minorHAnsi" w:hAnsiTheme="minorHAnsi" w:cstheme="minorHAnsi"/>
          <w:b/>
          <w:bCs/>
        </w:rPr>
      </w:pPr>
      <w:r w:rsidRPr="003B7158">
        <w:rPr>
          <w:rFonts w:asciiTheme="minorHAnsi" w:hAnsiTheme="minorHAnsi" w:cstheme="minorHAnsi"/>
          <w:b/>
          <w:bCs/>
        </w:rPr>
        <w:t>NEW YORK STOCK EXCHANGE</w:t>
      </w:r>
    </w:p>
    <w:p w14:paraId="4389DBF9" w14:textId="77777777" w:rsidR="00EC294C" w:rsidRPr="003B7158" w:rsidRDefault="00EC294C" w:rsidP="00F5726D">
      <w:pPr>
        <w:jc w:val="center"/>
        <w:rPr>
          <w:rFonts w:asciiTheme="minorHAnsi" w:hAnsiTheme="minorHAnsi" w:cstheme="minorHAnsi"/>
          <w:b/>
          <w:bCs/>
          <w:smallCaps/>
        </w:rPr>
      </w:pPr>
      <w:r w:rsidRPr="003B7158">
        <w:rPr>
          <w:rFonts w:asciiTheme="minorHAnsi" w:hAnsiTheme="minorHAnsi" w:cstheme="minorHAnsi"/>
          <w:b/>
          <w:bCs/>
          <w:smallCaps/>
        </w:rPr>
        <w:t xml:space="preserve">LISTING AGREEMENT FOR DOMESTIC COMPANY </w:t>
      </w:r>
    </w:p>
    <w:p w14:paraId="1AC8ADE9" w14:textId="77777777" w:rsidR="00EC294C" w:rsidRPr="003B7158" w:rsidRDefault="00EC294C" w:rsidP="00EC294C">
      <w:pPr>
        <w:jc w:val="center"/>
        <w:rPr>
          <w:rFonts w:asciiTheme="minorHAnsi" w:hAnsiTheme="minorHAnsi" w:cstheme="minorHAnsi"/>
          <w:b/>
          <w:bCs/>
          <w:smallCaps/>
        </w:rPr>
      </w:pPr>
      <w:r w:rsidRPr="003B7158">
        <w:rPr>
          <w:rFonts w:asciiTheme="minorHAnsi" w:hAnsiTheme="minorHAnsi" w:cstheme="minorHAnsi"/>
          <w:b/>
          <w:bCs/>
          <w:smallCaps/>
        </w:rPr>
        <w:t xml:space="preserve">EQUITY SECURITIES </w:t>
      </w:r>
    </w:p>
    <w:p w14:paraId="1FC47DF1" w14:textId="77777777" w:rsidR="00EC294C" w:rsidRPr="003B7158" w:rsidRDefault="00EC294C" w:rsidP="00EC294C">
      <w:pPr>
        <w:rPr>
          <w:rFonts w:asciiTheme="minorHAnsi" w:hAnsiTheme="minorHAnsi" w:cstheme="minorHAnsi"/>
        </w:rPr>
      </w:pPr>
    </w:p>
    <w:p w14:paraId="5020462A" w14:textId="77777777" w:rsidR="00EC294C" w:rsidRPr="003B7158" w:rsidRDefault="00EC294C" w:rsidP="00EC294C">
      <w:pPr>
        <w:jc w:val="center"/>
        <w:rPr>
          <w:rFonts w:asciiTheme="minorHAnsi" w:hAnsiTheme="minorHAnsi" w:cstheme="minorHAnsi"/>
        </w:rPr>
      </w:pPr>
      <w:r w:rsidRPr="003B7158">
        <w:rPr>
          <w:rFonts w:asciiTheme="minorHAnsi" w:hAnsiTheme="minorHAnsi" w:cstheme="minorHAnsi"/>
        </w:rPr>
        <w:t>The undersigned, being a duly authorized officer of:</w:t>
      </w:r>
    </w:p>
    <w:p w14:paraId="01309B45" w14:textId="77777777" w:rsidR="00EC294C" w:rsidRPr="003B7158" w:rsidRDefault="00EC294C" w:rsidP="00EC294C">
      <w:pPr>
        <w:rPr>
          <w:rFonts w:asciiTheme="minorHAnsi" w:hAnsiTheme="minorHAnsi" w:cstheme="minorHAnsi"/>
        </w:rPr>
      </w:pPr>
    </w:p>
    <w:p w14:paraId="40C149A8" w14:textId="77777777" w:rsidR="00EC294C" w:rsidRPr="003B7158" w:rsidRDefault="00EC294C" w:rsidP="00EC294C">
      <w:pPr>
        <w:jc w:val="center"/>
        <w:rPr>
          <w:rFonts w:asciiTheme="minorHAnsi" w:hAnsiTheme="minorHAnsi" w:cstheme="minorHAnsi"/>
          <w:u w:val="single"/>
        </w:rPr>
      </w:pP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p>
    <w:p w14:paraId="52339696" w14:textId="77777777" w:rsidR="00EC294C" w:rsidRPr="003B7158" w:rsidRDefault="00EC294C" w:rsidP="00EC294C">
      <w:pPr>
        <w:jc w:val="center"/>
        <w:rPr>
          <w:rFonts w:asciiTheme="minorHAnsi" w:hAnsiTheme="minorHAnsi" w:cstheme="minorHAnsi"/>
        </w:rPr>
      </w:pPr>
      <w:r w:rsidRPr="003B7158">
        <w:rPr>
          <w:rFonts w:asciiTheme="minorHAnsi" w:hAnsiTheme="minorHAnsi" w:cstheme="minorHAnsi"/>
        </w:rPr>
        <w:t>Full Legal Corporate Name of the Applicant Issuer</w:t>
      </w:r>
    </w:p>
    <w:p w14:paraId="2024D4A8" w14:textId="77777777" w:rsidR="00EC294C" w:rsidRPr="003B7158" w:rsidRDefault="00EC294C" w:rsidP="00EC294C">
      <w:pPr>
        <w:rPr>
          <w:rFonts w:asciiTheme="minorHAnsi" w:hAnsiTheme="minorHAnsi" w:cstheme="minorHAnsi"/>
        </w:rPr>
      </w:pPr>
    </w:p>
    <w:p w14:paraId="3FFEF48B" w14:textId="77777777" w:rsidR="00EC294C" w:rsidRPr="003B7158" w:rsidRDefault="00EC294C" w:rsidP="00EC294C">
      <w:pPr>
        <w:rPr>
          <w:rFonts w:asciiTheme="minorHAnsi" w:hAnsiTheme="minorHAnsi" w:cstheme="minorHAnsi"/>
        </w:rPr>
      </w:pPr>
      <w:r w:rsidRPr="003B7158">
        <w:rPr>
          <w:rFonts w:asciiTheme="minorHAnsi" w:hAnsiTheme="minorHAnsi" w:cstheme="minorHAnsi"/>
        </w:rPr>
        <w:t xml:space="preserve">does hereby certify that this agreement is made pursuant to a resolution(s) adopted by the Applicant Issuer’s governing body to list on the  New York Stock Exchange (the “Exchange”), </w:t>
      </w:r>
    </w:p>
    <w:p w14:paraId="32F84539" w14:textId="77777777" w:rsidR="00EC294C" w:rsidRPr="003B7158" w:rsidRDefault="00EC294C" w:rsidP="00EC294C">
      <w:pPr>
        <w:rPr>
          <w:rFonts w:asciiTheme="minorHAnsi" w:hAnsiTheme="minorHAnsi" w:cstheme="minorHAnsi"/>
        </w:rPr>
      </w:pPr>
    </w:p>
    <w:p w14:paraId="7984758B" w14:textId="77777777" w:rsidR="00EC294C" w:rsidRPr="003B7158" w:rsidRDefault="00EC294C" w:rsidP="00EC294C">
      <w:pPr>
        <w:jc w:val="center"/>
        <w:rPr>
          <w:rFonts w:asciiTheme="minorHAnsi" w:hAnsiTheme="minorHAnsi" w:cstheme="minorHAnsi"/>
          <w:u w:val="single"/>
        </w:rPr>
      </w:pP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p>
    <w:p w14:paraId="699E4D87" w14:textId="77777777" w:rsidR="00EC294C" w:rsidRPr="003B7158" w:rsidRDefault="00EC294C" w:rsidP="00EC294C">
      <w:pPr>
        <w:jc w:val="center"/>
        <w:rPr>
          <w:rFonts w:asciiTheme="minorHAnsi" w:hAnsiTheme="minorHAnsi" w:cstheme="minorHAnsi"/>
        </w:rPr>
      </w:pPr>
      <w:r w:rsidRPr="003B7158">
        <w:rPr>
          <w:rFonts w:asciiTheme="minorHAnsi" w:hAnsiTheme="minorHAnsi" w:cstheme="minorHAnsi"/>
        </w:rPr>
        <w:t>(Title of Security)</w:t>
      </w:r>
      <w:r w:rsidRPr="003B7158">
        <w:rPr>
          <w:rFonts w:asciiTheme="minorHAnsi" w:hAnsiTheme="minorHAnsi" w:cstheme="minorHAnsi"/>
        </w:rPr>
        <w:tab/>
      </w:r>
      <w:r w:rsidRPr="003B7158">
        <w:rPr>
          <w:rFonts w:asciiTheme="minorHAnsi" w:hAnsiTheme="minorHAnsi" w:cstheme="minorHAnsi"/>
        </w:rPr>
        <w:tab/>
      </w:r>
      <w:r w:rsidRPr="003B7158">
        <w:rPr>
          <w:rFonts w:asciiTheme="minorHAnsi" w:hAnsiTheme="minorHAnsi" w:cstheme="minorHAnsi"/>
        </w:rPr>
        <w:tab/>
      </w:r>
      <w:r w:rsidRPr="003B7158">
        <w:rPr>
          <w:rFonts w:asciiTheme="minorHAnsi" w:hAnsiTheme="minorHAnsi" w:cstheme="minorHAnsi"/>
        </w:rPr>
        <w:tab/>
        <w:t>(Par Value)</w:t>
      </w:r>
    </w:p>
    <w:p w14:paraId="791133F1" w14:textId="77777777" w:rsidR="00EC294C" w:rsidRPr="003B7158" w:rsidRDefault="00EC294C" w:rsidP="00EC294C">
      <w:pPr>
        <w:rPr>
          <w:rFonts w:asciiTheme="minorHAnsi" w:hAnsiTheme="minorHAnsi" w:cstheme="minorHAnsi"/>
        </w:rPr>
      </w:pPr>
    </w:p>
    <w:p w14:paraId="2402A714" w14:textId="77777777" w:rsidR="00EC294C" w:rsidRPr="003B7158" w:rsidRDefault="00EC294C" w:rsidP="00EC294C">
      <w:pPr>
        <w:numPr>
          <w:ilvl w:val="0"/>
          <w:numId w:val="8"/>
        </w:numPr>
        <w:tabs>
          <w:tab w:val="left" w:pos="720"/>
        </w:tabs>
        <w:ind w:firstLine="0"/>
        <w:rPr>
          <w:rFonts w:asciiTheme="minorHAnsi" w:hAnsiTheme="minorHAnsi" w:cstheme="minorHAnsi"/>
        </w:rPr>
      </w:pPr>
      <w:r w:rsidRPr="003B7158">
        <w:rPr>
          <w:rFonts w:asciiTheme="minorHAnsi" w:hAnsiTheme="minorHAnsi" w:cstheme="minorHAnsi"/>
        </w:rPr>
        <w:t xml:space="preserve">The Applicant Issuer certifies that it understands and agrees to comply with all current and future rules, listing standards, procedures and policies of the Exchange as they may be amended from time to time.  </w:t>
      </w:r>
    </w:p>
    <w:p w14:paraId="14D06DEE" w14:textId="77777777" w:rsidR="00EC294C" w:rsidRPr="003B7158" w:rsidRDefault="00EC294C" w:rsidP="00EC294C">
      <w:pPr>
        <w:ind w:left="720"/>
        <w:rPr>
          <w:rFonts w:asciiTheme="minorHAnsi" w:hAnsiTheme="minorHAnsi" w:cstheme="minorHAnsi"/>
        </w:rPr>
      </w:pPr>
    </w:p>
    <w:p w14:paraId="1B15F7C3" w14:textId="77777777" w:rsidR="00EC294C" w:rsidRPr="003B7158" w:rsidRDefault="00EC294C" w:rsidP="00EC294C">
      <w:pPr>
        <w:numPr>
          <w:ilvl w:val="0"/>
          <w:numId w:val="8"/>
        </w:numPr>
        <w:tabs>
          <w:tab w:val="left" w:pos="720"/>
        </w:tabs>
        <w:ind w:firstLine="0"/>
        <w:rPr>
          <w:rFonts w:asciiTheme="minorHAnsi" w:hAnsiTheme="minorHAnsi" w:cstheme="minorHAnsi"/>
        </w:rPr>
      </w:pPr>
      <w:r w:rsidRPr="003B7158">
        <w:rPr>
          <w:rFonts w:asciiTheme="minorHAnsi" w:hAnsiTheme="minorHAnsi" w:cstheme="minorHAnsi"/>
        </w:rPr>
        <w:t>The Applicant Issuer agrees to promptly notify the Exchange in writing of any corporate action or other event which will cause the Applicant Issuer to cease to be in compliance with Exchange listing requirements.</w:t>
      </w:r>
    </w:p>
    <w:p w14:paraId="34CEC570" w14:textId="77777777" w:rsidR="00EC294C" w:rsidRPr="003B7158" w:rsidRDefault="00EC294C" w:rsidP="00EC294C">
      <w:pPr>
        <w:tabs>
          <w:tab w:val="left" w:pos="720"/>
        </w:tabs>
        <w:rPr>
          <w:rFonts w:asciiTheme="minorHAnsi" w:hAnsiTheme="minorHAnsi" w:cstheme="minorHAnsi"/>
        </w:rPr>
      </w:pPr>
      <w:r w:rsidRPr="003B7158">
        <w:rPr>
          <w:rFonts w:asciiTheme="minorHAnsi" w:hAnsiTheme="minorHAnsi" w:cstheme="minorHAnsi"/>
        </w:rPr>
        <w:t xml:space="preserve"> </w:t>
      </w:r>
    </w:p>
    <w:p w14:paraId="7B792C1B" w14:textId="77777777" w:rsidR="00EC294C" w:rsidRPr="003B7158" w:rsidRDefault="00EC294C" w:rsidP="00EC294C">
      <w:pPr>
        <w:numPr>
          <w:ilvl w:val="0"/>
          <w:numId w:val="8"/>
        </w:numPr>
        <w:tabs>
          <w:tab w:val="left" w:pos="720"/>
        </w:tabs>
        <w:ind w:firstLine="0"/>
        <w:rPr>
          <w:rFonts w:asciiTheme="minorHAnsi" w:hAnsiTheme="minorHAnsi" w:cstheme="minorHAnsi"/>
        </w:rPr>
      </w:pPr>
      <w:r w:rsidRPr="003B7158">
        <w:rPr>
          <w:rFonts w:asciiTheme="minorHAnsi" w:hAnsiTheme="minorHAnsi" w:cstheme="minorHAnsi"/>
        </w:rPr>
        <w:t>The Applicant Issuer agrees to list on the Exchange all subsequent amounts of the security(s) to be listed which may be issued or authorized for issuance.</w:t>
      </w:r>
    </w:p>
    <w:p w14:paraId="729E0084" w14:textId="77777777" w:rsidR="00EC294C" w:rsidRPr="003B7158" w:rsidRDefault="00EC294C" w:rsidP="00EC294C">
      <w:pPr>
        <w:tabs>
          <w:tab w:val="left" w:pos="720"/>
        </w:tabs>
        <w:ind w:left="720"/>
        <w:rPr>
          <w:rFonts w:asciiTheme="minorHAnsi" w:hAnsiTheme="minorHAnsi" w:cstheme="minorHAnsi"/>
        </w:rPr>
      </w:pPr>
    </w:p>
    <w:p w14:paraId="3286B9C5" w14:textId="77777777" w:rsidR="00EC294C" w:rsidRPr="003B7158" w:rsidRDefault="00EC294C" w:rsidP="00EC294C">
      <w:pPr>
        <w:numPr>
          <w:ilvl w:val="0"/>
          <w:numId w:val="8"/>
        </w:numPr>
        <w:tabs>
          <w:tab w:val="left" w:pos="720"/>
        </w:tabs>
        <w:ind w:firstLine="0"/>
        <w:rPr>
          <w:rFonts w:asciiTheme="minorHAnsi" w:hAnsiTheme="minorHAnsi" w:cstheme="minorHAnsi"/>
        </w:rPr>
      </w:pPr>
      <w:r w:rsidRPr="003B7158">
        <w:rPr>
          <w:rFonts w:asciiTheme="minorHAnsi" w:hAnsiTheme="minorHAnsi" w:cstheme="minorHAnsi"/>
        </w:rPr>
        <w:t>The Applicant Issuer agrees to furnish to the Exchange on demand such information concerning the Applicant Issuer as the Exchange may reasonably request.</w:t>
      </w:r>
    </w:p>
    <w:p w14:paraId="7591911B" w14:textId="77777777" w:rsidR="00EC294C" w:rsidRPr="003B7158" w:rsidRDefault="00EC294C" w:rsidP="00EC294C">
      <w:pPr>
        <w:tabs>
          <w:tab w:val="left" w:pos="720"/>
        </w:tabs>
        <w:ind w:left="720"/>
        <w:rPr>
          <w:rFonts w:asciiTheme="minorHAnsi" w:hAnsiTheme="minorHAnsi" w:cstheme="minorHAnsi"/>
        </w:rPr>
      </w:pPr>
    </w:p>
    <w:p w14:paraId="6C78B124" w14:textId="77777777" w:rsidR="00EC294C" w:rsidRPr="003B7158" w:rsidRDefault="00EC294C" w:rsidP="00EC294C">
      <w:pPr>
        <w:numPr>
          <w:ilvl w:val="0"/>
          <w:numId w:val="8"/>
        </w:numPr>
        <w:tabs>
          <w:tab w:val="left" w:pos="720"/>
        </w:tabs>
        <w:ind w:firstLine="0"/>
        <w:rPr>
          <w:rFonts w:asciiTheme="minorHAnsi" w:hAnsiTheme="minorHAnsi" w:cstheme="minorHAnsi"/>
        </w:rPr>
      </w:pPr>
      <w:r w:rsidRPr="003B7158">
        <w:rPr>
          <w:rFonts w:asciiTheme="minorHAnsi" w:hAnsiTheme="minorHAnsi" w:cstheme="minorHAnsi"/>
        </w:rPr>
        <w:t>For purposes of publicity related to the Applicant Issuer’s listing on the Exchange, the Applicant Issuer authorizes the Exchange to use the Applicant Issuer’s corporate logos, web site address, trade names, and trade/service marks in order to convey quotation information, transactional reporting information and any other information related to the Applicant Issuer’s listing on the Exchange.</w:t>
      </w:r>
    </w:p>
    <w:p w14:paraId="6D30A77D" w14:textId="77777777" w:rsidR="00EC294C" w:rsidRPr="003B7158" w:rsidRDefault="00EC294C" w:rsidP="00EC294C">
      <w:pPr>
        <w:tabs>
          <w:tab w:val="left" w:pos="720"/>
        </w:tabs>
        <w:ind w:left="720"/>
        <w:rPr>
          <w:rFonts w:asciiTheme="minorHAnsi" w:hAnsiTheme="minorHAnsi" w:cstheme="minorHAnsi"/>
        </w:rPr>
      </w:pPr>
    </w:p>
    <w:p w14:paraId="7E965886" w14:textId="77777777" w:rsidR="00EC294C" w:rsidRPr="003B7158" w:rsidRDefault="00EC294C" w:rsidP="00EC294C">
      <w:pPr>
        <w:numPr>
          <w:ilvl w:val="0"/>
          <w:numId w:val="8"/>
        </w:numPr>
        <w:tabs>
          <w:tab w:val="left" w:pos="720"/>
        </w:tabs>
        <w:ind w:firstLine="0"/>
        <w:rPr>
          <w:rFonts w:asciiTheme="minorHAnsi" w:hAnsiTheme="minorHAnsi" w:cstheme="minorHAnsi"/>
        </w:rPr>
      </w:pPr>
      <w:r w:rsidRPr="003B7158">
        <w:rPr>
          <w:rFonts w:asciiTheme="minorHAnsi" w:hAnsiTheme="minorHAnsi" w:cstheme="minorHAnsi"/>
        </w:rPr>
        <w:t>The Applicant Issuer indemnifies the Exchange and holds it harmless from any third party rights and/or claims arising out of the Exchange’s or any affiliate’s use of the Applicant Issuer’s corporate logos, web site address, trade names, trade/service marks and/or the trading symbol used by the Applicant Issuer.</w:t>
      </w:r>
    </w:p>
    <w:p w14:paraId="68CEFF18" w14:textId="77777777" w:rsidR="00EC294C" w:rsidRPr="003B7158" w:rsidRDefault="00EC294C" w:rsidP="00EC294C">
      <w:pPr>
        <w:tabs>
          <w:tab w:val="left" w:pos="720"/>
        </w:tabs>
        <w:ind w:left="720"/>
        <w:rPr>
          <w:rFonts w:asciiTheme="minorHAnsi" w:hAnsiTheme="minorHAnsi" w:cstheme="minorHAnsi"/>
        </w:rPr>
      </w:pPr>
    </w:p>
    <w:p w14:paraId="681D23A4" w14:textId="77777777" w:rsidR="00EC294C" w:rsidRPr="003B7158" w:rsidRDefault="00EC294C" w:rsidP="00EC294C">
      <w:pPr>
        <w:numPr>
          <w:ilvl w:val="0"/>
          <w:numId w:val="8"/>
        </w:numPr>
        <w:tabs>
          <w:tab w:val="left" w:pos="720"/>
        </w:tabs>
        <w:ind w:firstLine="0"/>
        <w:rPr>
          <w:rFonts w:asciiTheme="minorHAnsi" w:hAnsiTheme="minorHAnsi" w:cstheme="minorHAnsi"/>
        </w:rPr>
      </w:pPr>
      <w:r w:rsidRPr="003B7158">
        <w:rPr>
          <w:rFonts w:asciiTheme="minorHAnsi" w:hAnsiTheme="minorHAnsi" w:cstheme="minorHAnsi"/>
        </w:rPr>
        <w:t xml:space="preserve">The Applicant Issuer will maintain a transfer agent and a registrar, as necessary, which satisfy the applicable requirements set forth in Section 601.00 of the Manual </w:t>
      </w:r>
      <w:r w:rsidRPr="003B7158">
        <w:rPr>
          <w:rFonts w:asciiTheme="minorHAnsi" w:hAnsiTheme="minorHAnsi" w:cstheme="minorHAnsi"/>
          <w:u w:val="single"/>
        </w:rPr>
        <w:t>et</w:t>
      </w:r>
      <w:r w:rsidRPr="003B7158">
        <w:rPr>
          <w:rFonts w:asciiTheme="minorHAnsi" w:hAnsiTheme="minorHAnsi" w:cstheme="minorHAnsi"/>
        </w:rPr>
        <w:t xml:space="preserve"> </w:t>
      </w:r>
      <w:r w:rsidRPr="003B7158">
        <w:rPr>
          <w:rFonts w:asciiTheme="minorHAnsi" w:hAnsiTheme="minorHAnsi" w:cstheme="minorHAnsi"/>
          <w:u w:val="single"/>
        </w:rPr>
        <w:t>seq</w:t>
      </w:r>
      <w:r w:rsidRPr="003B7158">
        <w:rPr>
          <w:rFonts w:asciiTheme="minorHAnsi" w:hAnsiTheme="minorHAnsi" w:cstheme="minorHAnsi"/>
        </w:rPr>
        <w:t xml:space="preserve">.   </w:t>
      </w:r>
    </w:p>
    <w:p w14:paraId="40ED484F" w14:textId="77777777" w:rsidR="00EC294C" w:rsidRPr="003B7158" w:rsidRDefault="00EC294C" w:rsidP="00EC294C">
      <w:pPr>
        <w:tabs>
          <w:tab w:val="left" w:pos="720"/>
        </w:tabs>
        <w:ind w:left="720"/>
        <w:rPr>
          <w:rFonts w:asciiTheme="minorHAnsi" w:hAnsiTheme="minorHAnsi" w:cstheme="minorHAnsi"/>
        </w:rPr>
      </w:pPr>
    </w:p>
    <w:p w14:paraId="69FBD098" w14:textId="77777777" w:rsidR="00EC294C" w:rsidRPr="003B7158" w:rsidRDefault="00EC294C" w:rsidP="00EC294C">
      <w:pPr>
        <w:numPr>
          <w:ilvl w:val="0"/>
          <w:numId w:val="8"/>
        </w:numPr>
        <w:tabs>
          <w:tab w:val="left" w:pos="720"/>
        </w:tabs>
        <w:ind w:firstLine="0"/>
        <w:rPr>
          <w:rFonts w:asciiTheme="minorHAnsi" w:hAnsiTheme="minorHAnsi" w:cstheme="minorHAnsi"/>
        </w:rPr>
      </w:pPr>
      <w:r w:rsidRPr="003B7158">
        <w:rPr>
          <w:rFonts w:asciiTheme="minorHAnsi" w:hAnsiTheme="minorHAnsi" w:cstheme="minorHAnsi"/>
        </w:rPr>
        <w:t>The Applicant Issuer agrees to pay when due all fees associated with its listing of securities on the Exchange, in accordance with the Exchange’s rules.</w:t>
      </w:r>
    </w:p>
    <w:p w14:paraId="7C7E4583" w14:textId="77777777" w:rsidR="00EC294C" w:rsidRPr="003B7158" w:rsidRDefault="00EC294C" w:rsidP="00EC294C">
      <w:pPr>
        <w:pStyle w:val="ListParagraph"/>
        <w:tabs>
          <w:tab w:val="left" w:pos="720"/>
        </w:tabs>
        <w:rPr>
          <w:rFonts w:asciiTheme="minorHAnsi" w:hAnsiTheme="minorHAnsi" w:cstheme="minorHAnsi"/>
        </w:rPr>
      </w:pPr>
    </w:p>
    <w:p w14:paraId="133D9AD1" w14:textId="77777777" w:rsidR="00EC294C" w:rsidRPr="003B7158" w:rsidRDefault="00EC294C" w:rsidP="00EC294C">
      <w:pPr>
        <w:numPr>
          <w:ilvl w:val="0"/>
          <w:numId w:val="8"/>
        </w:numPr>
        <w:tabs>
          <w:tab w:val="left" w:pos="720"/>
        </w:tabs>
        <w:ind w:firstLine="0"/>
        <w:rPr>
          <w:rFonts w:asciiTheme="minorHAnsi" w:hAnsiTheme="minorHAnsi" w:cstheme="minorHAnsi"/>
        </w:rPr>
      </w:pPr>
      <w:r w:rsidRPr="003B7158">
        <w:rPr>
          <w:rFonts w:asciiTheme="minorHAnsi" w:hAnsiTheme="minorHAnsi" w:cstheme="minorHAnsi"/>
        </w:rPr>
        <w:t>The Applicant Issuer agrees to file all required periodic financial reports with the SEC, including annual reports and, where applicable, quarterly or semi-annual reports, by the due dates established by the SEC.</w:t>
      </w:r>
    </w:p>
    <w:p w14:paraId="3D6910E1" w14:textId="77777777" w:rsidR="00EC294C" w:rsidRPr="003B7158" w:rsidRDefault="00EC294C" w:rsidP="00EC294C">
      <w:pPr>
        <w:pStyle w:val="ListParagraph"/>
        <w:tabs>
          <w:tab w:val="left" w:pos="720"/>
        </w:tabs>
        <w:rPr>
          <w:rFonts w:asciiTheme="minorHAnsi" w:hAnsiTheme="minorHAnsi" w:cstheme="minorHAnsi"/>
        </w:rPr>
      </w:pPr>
    </w:p>
    <w:p w14:paraId="02B95020" w14:textId="77777777" w:rsidR="00EC294C" w:rsidRPr="003B7158" w:rsidRDefault="00EC294C" w:rsidP="00EC294C">
      <w:pPr>
        <w:numPr>
          <w:ilvl w:val="0"/>
          <w:numId w:val="8"/>
        </w:numPr>
        <w:tabs>
          <w:tab w:val="left" w:pos="720"/>
        </w:tabs>
        <w:ind w:firstLine="0"/>
        <w:rPr>
          <w:rFonts w:asciiTheme="minorHAnsi" w:hAnsiTheme="minorHAnsi" w:cstheme="minorHAnsi"/>
        </w:rPr>
      </w:pPr>
      <w:r w:rsidRPr="003B7158">
        <w:rPr>
          <w:rFonts w:asciiTheme="minorHAnsi" w:hAnsiTheme="minorHAnsi" w:cstheme="minorHAnsi"/>
        </w:rPr>
        <w:t>The Applicant Issuer agrees to comply with all requirements under the federal securities laws and applicable SEC rules.</w:t>
      </w:r>
    </w:p>
    <w:p w14:paraId="1A437A93" w14:textId="77777777" w:rsidR="00EC294C" w:rsidRPr="003B7158" w:rsidRDefault="00EC294C" w:rsidP="00EC294C">
      <w:pPr>
        <w:tabs>
          <w:tab w:val="left" w:pos="720"/>
        </w:tabs>
        <w:ind w:left="720"/>
        <w:rPr>
          <w:rFonts w:asciiTheme="minorHAnsi" w:hAnsiTheme="minorHAnsi" w:cstheme="minorHAnsi"/>
        </w:rPr>
      </w:pPr>
    </w:p>
    <w:p w14:paraId="29C20D8E" w14:textId="77777777" w:rsidR="00EC294C" w:rsidRPr="003B7158" w:rsidRDefault="00EC294C" w:rsidP="00EC294C">
      <w:pPr>
        <w:numPr>
          <w:ilvl w:val="0"/>
          <w:numId w:val="8"/>
        </w:numPr>
        <w:tabs>
          <w:tab w:val="left" w:pos="720"/>
        </w:tabs>
        <w:ind w:firstLine="0"/>
        <w:rPr>
          <w:rFonts w:asciiTheme="minorHAnsi" w:hAnsiTheme="minorHAnsi" w:cstheme="minorHAnsi"/>
        </w:rPr>
      </w:pPr>
      <w:r w:rsidRPr="003B7158">
        <w:rPr>
          <w:rFonts w:asciiTheme="minorHAnsi" w:hAnsiTheme="minorHAnsi" w:cstheme="minorHAnsi"/>
        </w:rPr>
        <w:t>Nothing contained in or inferred from the listing agreement shall be construed as constituting the Applicant Issuer’s contract for the continued listing of the Applicant Issuer’s securities on the Exchange. The Applicant Issuer understands that the Exchange may, consistent with applicable laws and SEC rules, suspend its securities and commence delisting proceedings with or without prior notice to the Applicant Issuer, upon failure of the Applicant Issuer to comply with any one or more sections of the listing agreement, or when in its sole discretion, the Exchange shall determine that such suspension of dealings and delisting is in the public interest or otherwise warranted.</w:t>
      </w:r>
    </w:p>
    <w:p w14:paraId="148EDB41" w14:textId="77777777" w:rsidR="00EC294C" w:rsidRPr="003B7158" w:rsidRDefault="00EC294C" w:rsidP="00EC294C">
      <w:pPr>
        <w:rPr>
          <w:rFonts w:asciiTheme="minorHAnsi" w:hAnsiTheme="minorHAnsi" w:cstheme="minorHAnsi"/>
        </w:rPr>
      </w:pPr>
    </w:p>
    <w:p w14:paraId="477DF7D9" w14:textId="77777777" w:rsidR="00EC294C" w:rsidRPr="003B7158" w:rsidRDefault="00EC294C" w:rsidP="00EC294C">
      <w:pPr>
        <w:rPr>
          <w:rFonts w:asciiTheme="minorHAnsi" w:hAnsiTheme="minorHAnsi" w:cstheme="minorHAnsi"/>
        </w:rPr>
      </w:pPr>
      <w:r w:rsidRPr="003B7158">
        <w:rPr>
          <w:rFonts w:asciiTheme="minorHAnsi" w:hAnsiTheme="minorHAnsi" w:cstheme="minorHAnsi"/>
        </w:rPr>
        <w:t>On this _______ day of _____________,</w:t>
      </w:r>
    </w:p>
    <w:p w14:paraId="469A1241" w14:textId="77777777" w:rsidR="00EC294C" w:rsidRPr="003B7158" w:rsidRDefault="00EC294C" w:rsidP="00EC294C">
      <w:pPr>
        <w:rPr>
          <w:rFonts w:asciiTheme="minorHAnsi" w:hAnsiTheme="minorHAnsi" w:cstheme="minorHAnsi"/>
        </w:rPr>
      </w:pPr>
    </w:p>
    <w:p w14:paraId="1FBB19F6" w14:textId="77777777" w:rsidR="00EC294C" w:rsidRPr="003B7158" w:rsidRDefault="00EC294C" w:rsidP="00EC294C">
      <w:pPr>
        <w:rPr>
          <w:rFonts w:asciiTheme="minorHAnsi" w:hAnsiTheme="minorHAnsi" w:cstheme="minorHAnsi"/>
        </w:rPr>
      </w:pPr>
      <w:r w:rsidRPr="003B7158">
        <w:rPr>
          <w:rFonts w:asciiTheme="minorHAnsi" w:hAnsiTheme="minorHAnsi" w:cstheme="minorHAnsi"/>
        </w:rPr>
        <w:t>____________________________</w:t>
      </w:r>
    </w:p>
    <w:p w14:paraId="67DFBDBE" w14:textId="77777777" w:rsidR="00EC294C" w:rsidRPr="003B7158" w:rsidRDefault="00EC294C" w:rsidP="00EC294C">
      <w:pPr>
        <w:rPr>
          <w:rFonts w:asciiTheme="minorHAnsi" w:hAnsiTheme="minorHAnsi" w:cstheme="minorHAnsi"/>
        </w:rPr>
      </w:pPr>
      <w:r w:rsidRPr="003B7158">
        <w:rPr>
          <w:rFonts w:asciiTheme="minorHAnsi" w:hAnsiTheme="minorHAnsi" w:cstheme="minorHAnsi"/>
        </w:rPr>
        <w:t>(Full Name of the Applicant Issuer)</w:t>
      </w:r>
    </w:p>
    <w:p w14:paraId="0D7F17E4" w14:textId="77777777" w:rsidR="00EC294C" w:rsidRPr="003B7158" w:rsidRDefault="00EC294C" w:rsidP="00EC294C">
      <w:pPr>
        <w:rPr>
          <w:rFonts w:asciiTheme="minorHAnsi" w:hAnsiTheme="minorHAnsi" w:cstheme="minorHAnsi"/>
        </w:rPr>
      </w:pPr>
    </w:p>
    <w:p w14:paraId="5FC42E96" w14:textId="77777777" w:rsidR="00EC294C" w:rsidRPr="003B7158" w:rsidRDefault="00EC294C" w:rsidP="00EC294C">
      <w:pPr>
        <w:rPr>
          <w:rFonts w:asciiTheme="minorHAnsi" w:hAnsiTheme="minorHAnsi" w:cstheme="minorHAnsi"/>
        </w:rPr>
      </w:pPr>
      <w:r w:rsidRPr="003B7158">
        <w:rPr>
          <w:rFonts w:asciiTheme="minorHAnsi" w:hAnsiTheme="minorHAnsi" w:cstheme="minorHAnsi"/>
        </w:rPr>
        <w:t>attests that it is in full agreement with the terms and conditions contained herein,</w:t>
      </w:r>
    </w:p>
    <w:p w14:paraId="043C2981" w14:textId="77777777" w:rsidR="00EC294C" w:rsidRPr="003B7158" w:rsidRDefault="00EC294C" w:rsidP="00EC294C">
      <w:pPr>
        <w:rPr>
          <w:rFonts w:asciiTheme="minorHAnsi" w:hAnsiTheme="minorHAnsi" w:cstheme="minorHAnsi"/>
        </w:rPr>
      </w:pPr>
    </w:p>
    <w:p w14:paraId="1310FAC1" w14:textId="77777777" w:rsidR="00EC294C" w:rsidRPr="003B7158" w:rsidRDefault="00EC294C" w:rsidP="00EC294C">
      <w:pPr>
        <w:rPr>
          <w:rFonts w:asciiTheme="minorHAnsi" w:hAnsiTheme="minorHAnsi" w:cstheme="minorHAnsi"/>
        </w:rPr>
      </w:pPr>
    </w:p>
    <w:p w14:paraId="0D707D22" w14:textId="77777777" w:rsidR="00EC294C" w:rsidRPr="003B7158" w:rsidRDefault="00EC294C" w:rsidP="00EC294C">
      <w:pPr>
        <w:rPr>
          <w:rFonts w:asciiTheme="minorHAnsi" w:hAnsiTheme="minorHAnsi" w:cstheme="minorHAnsi"/>
        </w:rPr>
      </w:pPr>
      <w:r w:rsidRPr="003B7158">
        <w:rPr>
          <w:rFonts w:asciiTheme="minorHAnsi" w:hAnsiTheme="minorHAnsi" w:cstheme="minorHAnsi"/>
        </w:rPr>
        <w:t xml:space="preserve">By   </w:t>
      </w:r>
      <w:r w:rsidRPr="003B7158">
        <w:rPr>
          <w:rFonts w:asciiTheme="minorHAnsi" w:hAnsiTheme="minorHAnsi" w:cstheme="minorHAnsi"/>
        </w:rPr>
        <w:tab/>
        <w:t>______________________</w:t>
      </w:r>
    </w:p>
    <w:p w14:paraId="2F7D2B9D" w14:textId="77777777" w:rsidR="00EC294C" w:rsidRPr="003B7158" w:rsidRDefault="00EC294C" w:rsidP="00EC294C">
      <w:pPr>
        <w:rPr>
          <w:rFonts w:asciiTheme="minorHAnsi" w:hAnsiTheme="minorHAnsi" w:cstheme="minorHAnsi"/>
        </w:rPr>
      </w:pPr>
      <w:r w:rsidRPr="003B7158">
        <w:rPr>
          <w:rFonts w:asciiTheme="minorHAnsi" w:hAnsiTheme="minorHAnsi" w:cstheme="minorHAnsi"/>
        </w:rPr>
        <w:t>Name:</w:t>
      </w:r>
    </w:p>
    <w:p w14:paraId="6FFEEA98" w14:textId="77777777" w:rsidR="008209A1" w:rsidRPr="003B7158" w:rsidRDefault="00EC294C" w:rsidP="00EC294C">
      <w:pPr>
        <w:rPr>
          <w:rFonts w:asciiTheme="minorHAnsi" w:hAnsiTheme="minorHAnsi" w:cstheme="minorHAnsi"/>
        </w:rPr>
      </w:pPr>
      <w:r w:rsidRPr="003B7158">
        <w:rPr>
          <w:rFonts w:asciiTheme="minorHAnsi" w:hAnsiTheme="minorHAnsi" w:cstheme="minorHAnsi"/>
        </w:rPr>
        <w:t>Title:</w:t>
      </w:r>
    </w:p>
    <w:p w14:paraId="217AAAC7" w14:textId="77777777" w:rsidR="008209A1" w:rsidRPr="003B7158" w:rsidRDefault="008209A1" w:rsidP="00EC294C">
      <w:pPr>
        <w:rPr>
          <w:rFonts w:asciiTheme="minorHAnsi" w:hAnsiTheme="minorHAnsi" w:cstheme="minorHAnsi"/>
        </w:rPr>
      </w:pPr>
      <w:r w:rsidRPr="003B7158">
        <w:rPr>
          <w:rFonts w:asciiTheme="minorHAnsi" w:hAnsiTheme="minorHAnsi" w:cstheme="minorHAnsi"/>
        </w:rPr>
        <w:br w:type="page"/>
      </w:r>
    </w:p>
    <w:p w14:paraId="79F65AF2" w14:textId="77777777" w:rsidR="003B7158" w:rsidRPr="003B7158" w:rsidRDefault="00B153BE" w:rsidP="008209A1">
      <w:pPr>
        <w:rPr>
          <w:rFonts w:asciiTheme="minorHAnsi" w:hAnsiTheme="minorHAnsi" w:cstheme="minorHAnsi"/>
        </w:rPr>
      </w:pPr>
      <w:r>
        <w:rPr>
          <w:rFonts w:asciiTheme="minorHAnsi" w:hAnsiTheme="minorHAnsi" w:cstheme="minorHAnsi"/>
          <w:noProof/>
        </w:rPr>
        <w:lastRenderedPageBreak/>
        <w:drawing>
          <wp:anchor distT="0" distB="0" distL="114300" distR="114300" simplePos="0" relativeHeight="251721728" behindDoc="1" locked="0" layoutInCell="1" allowOverlap="1" wp14:anchorId="606D280B" wp14:editId="56A604FD">
            <wp:simplePos x="457200" y="457200"/>
            <wp:positionH relativeFrom="column">
              <wp:align>center</wp:align>
            </wp:positionH>
            <wp:positionV relativeFrom="page">
              <wp:align>top</wp:align>
            </wp:positionV>
            <wp:extent cx="7772400" cy="1371600"/>
            <wp:effectExtent l="0" t="0" r="0" b="0"/>
            <wp:wrapThrough wrapText="bothSides">
              <wp:wrapPolygon edited="0">
                <wp:start x="15724" y="12900"/>
                <wp:lineTo x="900" y="13500"/>
                <wp:lineTo x="900" y="17700"/>
                <wp:lineTo x="10800" y="18300"/>
                <wp:lineTo x="1588" y="19500"/>
                <wp:lineTo x="794" y="19500"/>
                <wp:lineTo x="794" y="21300"/>
                <wp:lineTo x="20700" y="21300"/>
                <wp:lineTo x="20806" y="19500"/>
                <wp:lineTo x="20012" y="19500"/>
                <wp:lineTo x="10800" y="18300"/>
                <wp:lineTo x="20594" y="15900"/>
                <wp:lineTo x="20806" y="14100"/>
                <wp:lineTo x="20224" y="12900"/>
                <wp:lineTo x="15724" y="1290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14:paraId="7B0C0121" w14:textId="77777777" w:rsidR="003B7158" w:rsidRPr="003B7158" w:rsidRDefault="003B7158" w:rsidP="008209A1">
      <w:pPr>
        <w:rPr>
          <w:rFonts w:asciiTheme="minorHAnsi" w:hAnsiTheme="minorHAnsi" w:cstheme="minorHAnsi"/>
        </w:rPr>
      </w:pPr>
    </w:p>
    <w:p w14:paraId="16943BB6" w14:textId="77777777" w:rsidR="003B7158" w:rsidRPr="003B7158" w:rsidRDefault="003B7158" w:rsidP="008209A1">
      <w:pPr>
        <w:rPr>
          <w:rFonts w:asciiTheme="minorHAnsi" w:hAnsiTheme="minorHAnsi" w:cstheme="minorHAnsi"/>
        </w:rPr>
      </w:pPr>
    </w:p>
    <w:p w14:paraId="4FC37E2C" w14:textId="77777777" w:rsidR="008209A1" w:rsidRPr="003B7158" w:rsidRDefault="008209A1" w:rsidP="002838A5">
      <w:pPr>
        <w:jc w:val="center"/>
        <w:rPr>
          <w:rFonts w:asciiTheme="minorHAnsi" w:hAnsiTheme="minorHAnsi" w:cstheme="minorHAnsi"/>
        </w:rPr>
      </w:pPr>
      <w:r w:rsidRPr="003B7158">
        <w:rPr>
          <w:rFonts w:asciiTheme="minorHAnsi" w:hAnsiTheme="minorHAnsi" w:cstheme="minorHAnsi"/>
          <w:b/>
          <w:bCs/>
        </w:rPr>
        <w:t>NEW YORK STOCK EXCHANGE</w:t>
      </w:r>
    </w:p>
    <w:p w14:paraId="19CC3BA6" w14:textId="77777777" w:rsidR="008209A1" w:rsidRPr="003B7158" w:rsidRDefault="008209A1" w:rsidP="008209A1">
      <w:pPr>
        <w:jc w:val="center"/>
        <w:rPr>
          <w:rFonts w:asciiTheme="minorHAnsi" w:hAnsiTheme="minorHAnsi" w:cstheme="minorHAnsi"/>
          <w:b/>
          <w:bCs/>
          <w:smallCaps/>
        </w:rPr>
      </w:pPr>
      <w:r w:rsidRPr="003B7158">
        <w:rPr>
          <w:rFonts w:asciiTheme="minorHAnsi" w:hAnsiTheme="minorHAnsi" w:cstheme="minorHAnsi"/>
          <w:b/>
          <w:bCs/>
          <w:smallCaps/>
        </w:rPr>
        <w:t>LISTING AGREEMENT FOR FOREIGN PRIVATE ISSUER</w:t>
      </w:r>
    </w:p>
    <w:p w14:paraId="4B1904BA" w14:textId="77777777" w:rsidR="008209A1" w:rsidRPr="003B7158" w:rsidRDefault="008209A1" w:rsidP="008209A1">
      <w:pPr>
        <w:jc w:val="center"/>
        <w:rPr>
          <w:rFonts w:asciiTheme="minorHAnsi" w:hAnsiTheme="minorHAnsi" w:cstheme="minorHAnsi"/>
          <w:b/>
          <w:bCs/>
          <w:smallCaps/>
        </w:rPr>
      </w:pPr>
      <w:r w:rsidRPr="003B7158">
        <w:rPr>
          <w:rFonts w:asciiTheme="minorHAnsi" w:hAnsiTheme="minorHAnsi" w:cstheme="minorHAnsi"/>
          <w:b/>
          <w:bCs/>
          <w:smallCaps/>
        </w:rPr>
        <w:t>EQUITY SECURITIES</w:t>
      </w:r>
    </w:p>
    <w:p w14:paraId="19D740F8" w14:textId="77777777" w:rsidR="008209A1" w:rsidRPr="003B7158" w:rsidRDefault="008209A1" w:rsidP="008209A1">
      <w:pPr>
        <w:rPr>
          <w:rFonts w:asciiTheme="minorHAnsi" w:hAnsiTheme="minorHAnsi" w:cstheme="minorHAnsi"/>
        </w:rPr>
      </w:pPr>
    </w:p>
    <w:p w14:paraId="71E4250F" w14:textId="77777777" w:rsidR="008209A1" w:rsidRPr="003B7158" w:rsidRDefault="008209A1" w:rsidP="008209A1">
      <w:pPr>
        <w:jc w:val="center"/>
        <w:rPr>
          <w:rFonts w:asciiTheme="minorHAnsi" w:hAnsiTheme="minorHAnsi" w:cstheme="minorHAnsi"/>
        </w:rPr>
      </w:pPr>
      <w:r w:rsidRPr="003B7158">
        <w:rPr>
          <w:rFonts w:asciiTheme="minorHAnsi" w:hAnsiTheme="minorHAnsi" w:cstheme="minorHAnsi"/>
        </w:rPr>
        <w:t>The undersigned, being a duly authorized officer of:</w:t>
      </w:r>
    </w:p>
    <w:p w14:paraId="586EAEC7" w14:textId="77777777" w:rsidR="008209A1" w:rsidRPr="003B7158" w:rsidRDefault="008209A1" w:rsidP="008209A1">
      <w:pPr>
        <w:rPr>
          <w:rFonts w:asciiTheme="minorHAnsi" w:hAnsiTheme="minorHAnsi" w:cstheme="minorHAnsi"/>
        </w:rPr>
      </w:pPr>
    </w:p>
    <w:p w14:paraId="2933EBB9" w14:textId="77777777" w:rsidR="008209A1" w:rsidRPr="003B7158" w:rsidRDefault="008209A1" w:rsidP="008209A1">
      <w:pPr>
        <w:jc w:val="center"/>
        <w:rPr>
          <w:rFonts w:asciiTheme="minorHAnsi" w:hAnsiTheme="minorHAnsi" w:cstheme="minorHAnsi"/>
          <w:u w:val="single"/>
        </w:rPr>
      </w:pP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p>
    <w:p w14:paraId="47E6F378" w14:textId="77777777" w:rsidR="008209A1" w:rsidRPr="003B7158" w:rsidRDefault="008209A1" w:rsidP="008209A1">
      <w:pPr>
        <w:jc w:val="center"/>
        <w:rPr>
          <w:rFonts w:asciiTheme="minorHAnsi" w:hAnsiTheme="minorHAnsi" w:cstheme="minorHAnsi"/>
        </w:rPr>
      </w:pPr>
      <w:r w:rsidRPr="003B7158">
        <w:rPr>
          <w:rFonts w:asciiTheme="minorHAnsi" w:hAnsiTheme="minorHAnsi" w:cstheme="minorHAnsi"/>
        </w:rPr>
        <w:t>Full Legal Corporate Name of the Applicant Issuer</w:t>
      </w:r>
    </w:p>
    <w:p w14:paraId="02172594" w14:textId="77777777" w:rsidR="008209A1" w:rsidRPr="003B7158" w:rsidRDefault="008209A1" w:rsidP="008209A1">
      <w:pPr>
        <w:rPr>
          <w:rFonts w:asciiTheme="minorHAnsi" w:hAnsiTheme="minorHAnsi" w:cstheme="minorHAnsi"/>
        </w:rPr>
      </w:pPr>
    </w:p>
    <w:p w14:paraId="4D095038" w14:textId="77777777" w:rsidR="008209A1" w:rsidRPr="003B7158" w:rsidRDefault="008209A1" w:rsidP="008209A1">
      <w:pPr>
        <w:rPr>
          <w:rFonts w:asciiTheme="minorHAnsi" w:hAnsiTheme="minorHAnsi" w:cstheme="minorHAnsi"/>
        </w:rPr>
      </w:pPr>
      <w:r w:rsidRPr="003B7158">
        <w:rPr>
          <w:rFonts w:asciiTheme="minorHAnsi" w:hAnsiTheme="minorHAnsi" w:cstheme="minorHAnsi"/>
        </w:rPr>
        <w:t xml:space="preserve">does hereby certify that this agreement is made pursuant to a resolution(s) adopted by the Applicant Issuer’s governing body to list on the  New York Stock Exchange (the “Exchange”), </w:t>
      </w:r>
    </w:p>
    <w:p w14:paraId="795749B0" w14:textId="77777777" w:rsidR="008209A1" w:rsidRPr="003B7158" w:rsidRDefault="008209A1" w:rsidP="008209A1">
      <w:pPr>
        <w:rPr>
          <w:rFonts w:asciiTheme="minorHAnsi" w:hAnsiTheme="minorHAnsi" w:cstheme="minorHAnsi"/>
        </w:rPr>
      </w:pPr>
    </w:p>
    <w:p w14:paraId="24B2D183" w14:textId="77777777" w:rsidR="008209A1" w:rsidRPr="003B7158" w:rsidRDefault="008209A1" w:rsidP="008209A1">
      <w:pPr>
        <w:jc w:val="center"/>
        <w:rPr>
          <w:rFonts w:asciiTheme="minorHAnsi" w:hAnsiTheme="minorHAnsi" w:cstheme="minorHAnsi"/>
          <w:u w:val="single"/>
        </w:rPr>
      </w:pP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r w:rsidRPr="003B7158">
        <w:rPr>
          <w:rFonts w:asciiTheme="minorHAnsi" w:hAnsiTheme="minorHAnsi" w:cstheme="minorHAnsi"/>
          <w:u w:val="single"/>
        </w:rPr>
        <w:tab/>
      </w:r>
    </w:p>
    <w:p w14:paraId="7B1C49B4" w14:textId="77777777" w:rsidR="008209A1" w:rsidRPr="003B7158" w:rsidRDefault="008209A1" w:rsidP="008209A1">
      <w:pPr>
        <w:jc w:val="center"/>
        <w:rPr>
          <w:rFonts w:asciiTheme="minorHAnsi" w:hAnsiTheme="minorHAnsi" w:cstheme="minorHAnsi"/>
        </w:rPr>
      </w:pPr>
      <w:r w:rsidRPr="003B7158">
        <w:rPr>
          <w:rFonts w:asciiTheme="minorHAnsi" w:hAnsiTheme="minorHAnsi" w:cstheme="minorHAnsi"/>
        </w:rPr>
        <w:t>(Title of Security)</w:t>
      </w:r>
      <w:r w:rsidRPr="003B7158">
        <w:rPr>
          <w:rFonts w:asciiTheme="minorHAnsi" w:hAnsiTheme="minorHAnsi" w:cstheme="minorHAnsi"/>
        </w:rPr>
        <w:tab/>
      </w:r>
      <w:r w:rsidRPr="003B7158">
        <w:rPr>
          <w:rFonts w:asciiTheme="minorHAnsi" w:hAnsiTheme="minorHAnsi" w:cstheme="minorHAnsi"/>
        </w:rPr>
        <w:tab/>
      </w:r>
      <w:r w:rsidRPr="003B7158">
        <w:rPr>
          <w:rFonts w:asciiTheme="minorHAnsi" w:hAnsiTheme="minorHAnsi" w:cstheme="minorHAnsi"/>
        </w:rPr>
        <w:tab/>
      </w:r>
      <w:r w:rsidRPr="003B7158">
        <w:rPr>
          <w:rFonts w:asciiTheme="minorHAnsi" w:hAnsiTheme="minorHAnsi" w:cstheme="minorHAnsi"/>
        </w:rPr>
        <w:tab/>
        <w:t>(Par Value)</w:t>
      </w:r>
    </w:p>
    <w:p w14:paraId="07448AA9" w14:textId="77777777" w:rsidR="008209A1" w:rsidRPr="003B7158" w:rsidRDefault="008209A1" w:rsidP="008209A1">
      <w:pPr>
        <w:ind w:left="720"/>
        <w:rPr>
          <w:rFonts w:asciiTheme="minorHAnsi" w:hAnsiTheme="minorHAnsi" w:cstheme="minorHAnsi"/>
        </w:rPr>
      </w:pPr>
    </w:p>
    <w:p w14:paraId="6B882A11" w14:textId="77777777" w:rsidR="008209A1" w:rsidRPr="003B7158" w:rsidRDefault="008209A1" w:rsidP="008209A1">
      <w:pPr>
        <w:ind w:left="720"/>
        <w:rPr>
          <w:rFonts w:asciiTheme="minorHAnsi" w:hAnsiTheme="minorHAnsi" w:cstheme="minorHAnsi"/>
        </w:rPr>
      </w:pPr>
    </w:p>
    <w:p w14:paraId="61C2C29D" w14:textId="77777777" w:rsidR="008209A1" w:rsidRPr="003B7158" w:rsidRDefault="008209A1" w:rsidP="008209A1">
      <w:pPr>
        <w:numPr>
          <w:ilvl w:val="0"/>
          <w:numId w:val="19"/>
        </w:numPr>
        <w:ind w:firstLine="0"/>
        <w:rPr>
          <w:rFonts w:asciiTheme="minorHAnsi" w:hAnsiTheme="minorHAnsi" w:cstheme="minorHAnsi"/>
        </w:rPr>
      </w:pPr>
      <w:r w:rsidRPr="003B7158">
        <w:rPr>
          <w:rFonts w:asciiTheme="minorHAnsi" w:hAnsiTheme="minorHAnsi" w:cstheme="minorHAnsi"/>
        </w:rPr>
        <w:t>The Applicant Issuer certifies that it understands and agrees to comply with all current and future rules, listing standards, procedures and policies of the Exchange as they may be amended from time to time.</w:t>
      </w:r>
    </w:p>
    <w:p w14:paraId="07B0E55E" w14:textId="77777777" w:rsidR="008209A1" w:rsidRPr="003B7158" w:rsidRDefault="008209A1" w:rsidP="008209A1">
      <w:pPr>
        <w:ind w:left="720"/>
        <w:rPr>
          <w:rFonts w:asciiTheme="minorHAnsi" w:hAnsiTheme="minorHAnsi" w:cstheme="minorHAnsi"/>
        </w:rPr>
      </w:pPr>
    </w:p>
    <w:p w14:paraId="285C02F1" w14:textId="77777777" w:rsidR="008209A1" w:rsidRPr="003B7158" w:rsidRDefault="008209A1" w:rsidP="008209A1">
      <w:pPr>
        <w:pStyle w:val="ListParagraph"/>
        <w:numPr>
          <w:ilvl w:val="0"/>
          <w:numId w:val="19"/>
        </w:numPr>
        <w:tabs>
          <w:tab w:val="left" w:pos="720"/>
        </w:tabs>
        <w:ind w:firstLine="0"/>
        <w:contextualSpacing w:val="0"/>
        <w:rPr>
          <w:rFonts w:asciiTheme="minorHAnsi" w:hAnsiTheme="minorHAnsi" w:cstheme="minorHAnsi"/>
        </w:rPr>
      </w:pPr>
      <w:r w:rsidRPr="003B7158">
        <w:rPr>
          <w:rFonts w:asciiTheme="minorHAnsi" w:hAnsiTheme="minorHAnsi" w:cstheme="minorHAnsi"/>
        </w:rPr>
        <w:t xml:space="preserve">The Applicant Issuer agrees to promptly notify the Exchange in writing of any corporate action or other event which will cause the Applicant Issuer to cease to be in compliance with Exchange listing requirements. </w:t>
      </w:r>
    </w:p>
    <w:p w14:paraId="6CE9AF70" w14:textId="77777777" w:rsidR="008209A1" w:rsidRPr="003B7158" w:rsidRDefault="008209A1" w:rsidP="008209A1">
      <w:pPr>
        <w:tabs>
          <w:tab w:val="left" w:pos="720"/>
        </w:tabs>
        <w:rPr>
          <w:rFonts w:asciiTheme="minorHAnsi" w:hAnsiTheme="minorHAnsi" w:cstheme="minorHAnsi"/>
        </w:rPr>
      </w:pPr>
    </w:p>
    <w:p w14:paraId="5BFC5E5C" w14:textId="77777777" w:rsidR="008209A1" w:rsidRPr="003B7158" w:rsidRDefault="008209A1" w:rsidP="008209A1">
      <w:pPr>
        <w:pStyle w:val="ListParagraph"/>
        <w:numPr>
          <w:ilvl w:val="0"/>
          <w:numId w:val="19"/>
        </w:numPr>
        <w:tabs>
          <w:tab w:val="left" w:pos="720"/>
        </w:tabs>
        <w:ind w:firstLine="0"/>
        <w:contextualSpacing w:val="0"/>
        <w:rPr>
          <w:rFonts w:asciiTheme="minorHAnsi" w:hAnsiTheme="minorHAnsi" w:cstheme="minorHAnsi"/>
        </w:rPr>
      </w:pPr>
      <w:r w:rsidRPr="003B7158">
        <w:rPr>
          <w:rFonts w:asciiTheme="minorHAnsi" w:hAnsiTheme="minorHAnsi" w:cstheme="minorHAnsi"/>
        </w:rPr>
        <w:t>The Applicant Issuer agrees to list on the Exchange all subsequent amounts of the security(s) to be listed which may be issued or authorized for issuance.</w:t>
      </w:r>
    </w:p>
    <w:p w14:paraId="7BBCE73B" w14:textId="77777777" w:rsidR="008209A1" w:rsidRPr="003B7158" w:rsidRDefault="008209A1" w:rsidP="008209A1">
      <w:pPr>
        <w:tabs>
          <w:tab w:val="left" w:pos="720"/>
        </w:tabs>
        <w:rPr>
          <w:rFonts w:asciiTheme="minorHAnsi" w:hAnsiTheme="minorHAnsi" w:cstheme="minorHAnsi"/>
        </w:rPr>
      </w:pPr>
    </w:p>
    <w:p w14:paraId="18FFAD49" w14:textId="77777777" w:rsidR="008209A1" w:rsidRPr="003B7158" w:rsidRDefault="008209A1" w:rsidP="008209A1">
      <w:pPr>
        <w:numPr>
          <w:ilvl w:val="0"/>
          <w:numId w:val="19"/>
        </w:numPr>
        <w:ind w:firstLine="0"/>
        <w:rPr>
          <w:rFonts w:asciiTheme="minorHAnsi" w:hAnsiTheme="minorHAnsi" w:cstheme="minorHAnsi"/>
        </w:rPr>
      </w:pPr>
      <w:r w:rsidRPr="003B7158">
        <w:rPr>
          <w:rFonts w:asciiTheme="minorHAnsi" w:hAnsiTheme="minorHAnsi" w:cstheme="minorHAnsi"/>
        </w:rPr>
        <w:t>The Applicant Issuer agrees to furnish to the Exchange on demand such information concerning the Applicant Issuer as the Exchange may reasonably request.</w:t>
      </w:r>
    </w:p>
    <w:p w14:paraId="23A77DE5" w14:textId="77777777" w:rsidR="008209A1" w:rsidRPr="003B7158" w:rsidRDefault="008209A1" w:rsidP="008209A1">
      <w:pPr>
        <w:tabs>
          <w:tab w:val="left" w:pos="720"/>
        </w:tabs>
        <w:ind w:left="720"/>
        <w:rPr>
          <w:rFonts w:asciiTheme="minorHAnsi" w:hAnsiTheme="minorHAnsi" w:cstheme="minorHAnsi"/>
        </w:rPr>
      </w:pPr>
    </w:p>
    <w:p w14:paraId="6B9592C1" w14:textId="77777777" w:rsidR="008209A1" w:rsidRPr="003B7158" w:rsidRDefault="008209A1" w:rsidP="008209A1">
      <w:pPr>
        <w:numPr>
          <w:ilvl w:val="0"/>
          <w:numId w:val="19"/>
        </w:numPr>
        <w:ind w:firstLine="0"/>
        <w:rPr>
          <w:rFonts w:asciiTheme="minorHAnsi" w:hAnsiTheme="minorHAnsi" w:cstheme="minorHAnsi"/>
        </w:rPr>
      </w:pPr>
      <w:r w:rsidRPr="003B7158">
        <w:rPr>
          <w:rFonts w:asciiTheme="minorHAnsi" w:hAnsiTheme="minorHAnsi" w:cstheme="minorHAnsi"/>
        </w:rPr>
        <w:t>For purposes of publicity related to the Applicant Issuer’s listing on the Exchange, the Applicant Issuer authorizes the Exchange to use the Applicant Issuer’s corporate logos, web site address, trade names, and trade/service marks in order to convey quotation information, transactional reporting information and any other information related to the Applicant Issuer’s listing on the Exchange.</w:t>
      </w:r>
    </w:p>
    <w:p w14:paraId="642BEAC6" w14:textId="77777777" w:rsidR="008209A1" w:rsidRPr="003B7158" w:rsidRDefault="008209A1" w:rsidP="008209A1">
      <w:pPr>
        <w:tabs>
          <w:tab w:val="left" w:pos="720"/>
        </w:tabs>
        <w:ind w:left="720"/>
        <w:rPr>
          <w:rFonts w:asciiTheme="minorHAnsi" w:hAnsiTheme="minorHAnsi" w:cstheme="minorHAnsi"/>
        </w:rPr>
      </w:pPr>
    </w:p>
    <w:p w14:paraId="03DAA718" w14:textId="77777777" w:rsidR="008209A1" w:rsidRPr="003B7158" w:rsidRDefault="008209A1" w:rsidP="008209A1">
      <w:pPr>
        <w:numPr>
          <w:ilvl w:val="0"/>
          <w:numId w:val="19"/>
        </w:numPr>
        <w:ind w:firstLine="0"/>
        <w:rPr>
          <w:rFonts w:asciiTheme="minorHAnsi" w:hAnsiTheme="minorHAnsi" w:cstheme="minorHAnsi"/>
        </w:rPr>
      </w:pPr>
      <w:r w:rsidRPr="003B7158">
        <w:rPr>
          <w:rFonts w:asciiTheme="minorHAnsi" w:hAnsiTheme="minorHAnsi" w:cstheme="minorHAnsi"/>
        </w:rPr>
        <w:t>The Applicant Issuer indemnifies the Exchange and holds it harmless from any third party rights and/or claims arising out of the Exchange’s or any affiliate’s use of the Applicant Issuer’s corporate logos, web site address, trade names, trade/service marks and/or the trading symbol used by the Applicant Issuer.</w:t>
      </w:r>
    </w:p>
    <w:p w14:paraId="7648EC2D" w14:textId="77777777" w:rsidR="008209A1" w:rsidRPr="003B7158" w:rsidRDefault="008209A1" w:rsidP="008209A1">
      <w:pPr>
        <w:tabs>
          <w:tab w:val="left" w:pos="720"/>
        </w:tabs>
        <w:ind w:left="720"/>
        <w:rPr>
          <w:rFonts w:asciiTheme="minorHAnsi" w:hAnsiTheme="minorHAnsi" w:cstheme="minorHAnsi"/>
        </w:rPr>
      </w:pPr>
    </w:p>
    <w:p w14:paraId="66997DD8" w14:textId="77777777" w:rsidR="008209A1" w:rsidRPr="003B7158" w:rsidRDefault="008209A1" w:rsidP="008209A1">
      <w:pPr>
        <w:numPr>
          <w:ilvl w:val="0"/>
          <w:numId w:val="19"/>
        </w:numPr>
        <w:ind w:firstLine="0"/>
        <w:rPr>
          <w:rFonts w:asciiTheme="minorHAnsi" w:hAnsiTheme="minorHAnsi" w:cstheme="minorHAnsi"/>
        </w:rPr>
      </w:pPr>
      <w:r w:rsidRPr="003B7158">
        <w:rPr>
          <w:rFonts w:asciiTheme="minorHAnsi" w:hAnsiTheme="minorHAnsi" w:cstheme="minorHAnsi"/>
        </w:rPr>
        <w:t xml:space="preserve">The Applicant Issuer will maintain a transfer agent and a registrar, as necessary, which satisfy the applicable requirements set forth in Section 601.00 of the Manual </w:t>
      </w:r>
      <w:r w:rsidRPr="003B7158">
        <w:rPr>
          <w:rFonts w:asciiTheme="minorHAnsi" w:hAnsiTheme="minorHAnsi" w:cstheme="minorHAnsi"/>
          <w:u w:val="single"/>
        </w:rPr>
        <w:t>et</w:t>
      </w:r>
      <w:r w:rsidRPr="003B7158">
        <w:rPr>
          <w:rFonts w:asciiTheme="minorHAnsi" w:hAnsiTheme="minorHAnsi" w:cstheme="minorHAnsi"/>
        </w:rPr>
        <w:t xml:space="preserve"> </w:t>
      </w:r>
      <w:r w:rsidRPr="003B7158">
        <w:rPr>
          <w:rFonts w:asciiTheme="minorHAnsi" w:hAnsiTheme="minorHAnsi" w:cstheme="minorHAnsi"/>
          <w:u w:val="single"/>
        </w:rPr>
        <w:t>seq</w:t>
      </w:r>
      <w:r w:rsidRPr="003B7158">
        <w:rPr>
          <w:rFonts w:asciiTheme="minorHAnsi" w:hAnsiTheme="minorHAnsi" w:cstheme="minorHAnsi"/>
        </w:rPr>
        <w:t xml:space="preserve">.   </w:t>
      </w:r>
    </w:p>
    <w:p w14:paraId="297DBF48" w14:textId="77777777" w:rsidR="008209A1" w:rsidRPr="003B7158" w:rsidRDefault="008209A1" w:rsidP="008209A1">
      <w:pPr>
        <w:tabs>
          <w:tab w:val="left" w:pos="720"/>
        </w:tabs>
        <w:ind w:left="720"/>
        <w:rPr>
          <w:rFonts w:asciiTheme="minorHAnsi" w:hAnsiTheme="minorHAnsi" w:cstheme="minorHAnsi"/>
        </w:rPr>
      </w:pPr>
    </w:p>
    <w:p w14:paraId="581FF1A4" w14:textId="77777777" w:rsidR="008209A1" w:rsidRPr="003B7158" w:rsidRDefault="008209A1" w:rsidP="008209A1">
      <w:pPr>
        <w:numPr>
          <w:ilvl w:val="0"/>
          <w:numId w:val="19"/>
        </w:numPr>
        <w:ind w:firstLine="0"/>
        <w:rPr>
          <w:rFonts w:asciiTheme="minorHAnsi" w:hAnsiTheme="minorHAnsi" w:cstheme="minorHAnsi"/>
        </w:rPr>
      </w:pPr>
      <w:r w:rsidRPr="003B7158">
        <w:rPr>
          <w:rFonts w:asciiTheme="minorHAnsi" w:hAnsiTheme="minorHAnsi" w:cstheme="minorHAnsi"/>
        </w:rPr>
        <w:t>The Applicant Issuer agrees to pay when due all fees associated with its listing of securities on the Exchange, in accordance with the Exchange’s rules.</w:t>
      </w:r>
    </w:p>
    <w:p w14:paraId="5C85FB2A" w14:textId="77777777" w:rsidR="008209A1" w:rsidRPr="003B7158" w:rsidRDefault="008209A1" w:rsidP="008209A1">
      <w:pPr>
        <w:pStyle w:val="ListParagraph"/>
        <w:tabs>
          <w:tab w:val="left" w:pos="720"/>
        </w:tabs>
        <w:rPr>
          <w:rFonts w:asciiTheme="minorHAnsi" w:hAnsiTheme="minorHAnsi" w:cstheme="minorHAnsi"/>
        </w:rPr>
      </w:pPr>
    </w:p>
    <w:p w14:paraId="1B016B41" w14:textId="77777777" w:rsidR="008209A1" w:rsidRPr="003B7158" w:rsidRDefault="008209A1" w:rsidP="008209A1">
      <w:pPr>
        <w:numPr>
          <w:ilvl w:val="0"/>
          <w:numId w:val="19"/>
        </w:numPr>
        <w:tabs>
          <w:tab w:val="left" w:pos="720"/>
        </w:tabs>
        <w:ind w:firstLine="0"/>
        <w:rPr>
          <w:rFonts w:asciiTheme="minorHAnsi" w:hAnsiTheme="minorHAnsi" w:cstheme="minorHAnsi"/>
        </w:rPr>
      </w:pPr>
      <w:r w:rsidRPr="003B7158">
        <w:rPr>
          <w:rFonts w:asciiTheme="minorHAnsi" w:hAnsiTheme="minorHAnsi" w:cstheme="minorHAnsi"/>
        </w:rPr>
        <w:t xml:space="preserve">The Applicant Issuer agrees to file all required periodic financial reports with the SEC, including annual reports and, where applicable, quarterly or semi-annual reports, by the due dates established by the SEC.  </w:t>
      </w:r>
    </w:p>
    <w:p w14:paraId="207C4CCB" w14:textId="77777777" w:rsidR="008209A1" w:rsidRPr="003B7158" w:rsidRDefault="008209A1" w:rsidP="008209A1">
      <w:pPr>
        <w:rPr>
          <w:rFonts w:asciiTheme="minorHAnsi" w:hAnsiTheme="minorHAnsi" w:cstheme="minorHAnsi"/>
        </w:rPr>
      </w:pPr>
    </w:p>
    <w:p w14:paraId="5B9AD9B7" w14:textId="77777777" w:rsidR="008209A1" w:rsidRPr="003B7158" w:rsidRDefault="008209A1" w:rsidP="008209A1">
      <w:pPr>
        <w:numPr>
          <w:ilvl w:val="0"/>
          <w:numId w:val="19"/>
        </w:numPr>
        <w:ind w:firstLine="0"/>
        <w:rPr>
          <w:rFonts w:asciiTheme="minorHAnsi" w:hAnsiTheme="minorHAnsi" w:cstheme="minorHAnsi"/>
        </w:rPr>
      </w:pPr>
      <w:r w:rsidRPr="003B7158">
        <w:rPr>
          <w:rFonts w:asciiTheme="minorHAnsi" w:hAnsiTheme="minorHAnsi" w:cstheme="minorHAnsi"/>
        </w:rPr>
        <w:t>The Applicant Issuer agrees to comply with all requirements under the federal securities laws and applicable SEC rules.</w:t>
      </w:r>
    </w:p>
    <w:p w14:paraId="5E9F36BE" w14:textId="77777777" w:rsidR="008209A1" w:rsidRPr="003B7158" w:rsidRDefault="008209A1" w:rsidP="008209A1">
      <w:pPr>
        <w:pStyle w:val="ListParagraph"/>
        <w:rPr>
          <w:rFonts w:asciiTheme="minorHAnsi" w:hAnsiTheme="minorHAnsi" w:cstheme="minorHAnsi"/>
        </w:rPr>
      </w:pPr>
    </w:p>
    <w:p w14:paraId="1D03FB21" w14:textId="77777777" w:rsidR="008209A1" w:rsidRPr="003B7158" w:rsidRDefault="008209A1" w:rsidP="008209A1">
      <w:pPr>
        <w:numPr>
          <w:ilvl w:val="0"/>
          <w:numId w:val="19"/>
        </w:numPr>
        <w:ind w:firstLine="0"/>
        <w:rPr>
          <w:rFonts w:asciiTheme="minorHAnsi" w:hAnsiTheme="minorHAnsi" w:cstheme="minorHAnsi"/>
          <w:b/>
        </w:rPr>
      </w:pPr>
      <w:r w:rsidRPr="003B7158">
        <w:rPr>
          <w:rFonts w:asciiTheme="minorHAnsi" w:hAnsiTheme="minorHAnsi" w:cstheme="minorHAnsi"/>
        </w:rPr>
        <w:t>The Applicant Issuer agrees to solicit proxies from U.S. holders for all meetings of stockholders.</w:t>
      </w:r>
    </w:p>
    <w:p w14:paraId="3CC5EE3D" w14:textId="77777777" w:rsidR="008209A1" w:rsidRPr="003B7158" w:rsidRDefault="008209A1" w:rsidP="008209A1">
      <w:pPr>
        <w:tabs>
          <w:tab w:val="left" w:pos="720"/>
        </w:tabs>
        <w:rPr>
          <w:rFonts w:asciiTheme="minorHAnsi" w:hAnsiTheme="minorHAnsi" w:cstheme="minorHAnsi"/>
        </w:rPr>
      </w:pPr>
    </w:p>
    <w:p w14:paraId="10517E6B" w14:textId="77777777" w:rsidR="008209A1" w:rsidRPr="003B7158" w:rsidRDefault="008209A1" w:rsidP="008209A1">
      <w:pPr>
        <w:numPr>
          <w:ilvl w:val="0"/>
          <w:numId w:val="19"/>
        </w:numPr>
        <w:ind w:firstLine="0"/>
        <w:rPr>
          <w:rFonts w:asciiTheme="minorHAnsi" w:hAnsiTheme="minorHAnsi" w:cstheme="minorHAnsi"/>
        </w:rPr>
      </w:pPr>
      <w:r w:rsidRPr="003B7158">
        <w:rPr>
          <w:rFonts w:asciiTheme="minorHAnsi" w:hAnsiTheme="minorHAnsi" w:cstheme="minorHAnsi"/>
        </w:rPr>
        <w:t>Nothing contained in or inferred from the listing agreement shall be construed as constituting the Applicant Issuer’s contract for the continued listing of the Applicant Issuer’s securities on the Exchange. The Applicant Issuer understands that the Exchange may, consistent with applicable laws and SEC rules, suspend its securities and commence delisting proceedings with or without prior notice to the Applicant Issuer, upon failure of the Applicant Issuer to comply with any one or more sections of the listing agreement, or when in its sole discretion, the Exchange shall determine that such suspension of dealings and delisting is in the public interest or otherwise warranted.</w:t>
      </w:r>
    </w:p>
    <w:p w14:paraId="216B83B3" w14:textId="77777777" w:rsidR="008209A1" w:rsidRPr="003B7158" w:rsidRDefault="008209A1" w:rsidP="008209A1">
      <w:pPr>
        <w:pStyle w:val="ListParagraph"/>
        <w:rPr>
          <w:rFonts w:asciiTheme="minorHAnsi" w:hAnsiTheme="minorHAnsi" w:cstheme="minorHAnsi"/>
        </w:rPr>
      </w:pPr>
    </w:p>
    <w:p w14:paraId="34A81FAD" w14:textId="77777777" w:rsidR="008209A1" w:rsidRPr="003B7158" w:rsidRDefault="008209A1" w:rsidP="008209A1">
      <w:pPr>
        <w:numPr>
          <w:ilvl w:val="0"/>
          <w:numId w:val="19"/>
        </w:numPr>
        <w:ind w:firstLine="0"/>
        <w:rPr>
          <w:rFonts w:asciiTheme="minorHAnsi" w:hAnsiTheme="minorHAnsi" w:cstheme="minorHAnsi"/>
        </w:rPr>
      </w:pPr>
      <w:r w:rsidRPr="003B7158">
        <w:rPr>
          <w:rFonts w:asciiTheme="minorHAnsi" w:hAnsiTheme="minorHAnsi" w:cstheme="minorHAnsi"/>
        </w:rPr>
        <w:t>If the Corporation is listing American Depositary Receipts, in the event that a successor Depositary or an additional Depositary is named, the Corporation agrees that it will not appoint any person as such successor Depositary or additional Depositary unless such person shall have entered into a listing agreement with the Exchange in a form substantially similar to the agreement relating to __________ between __________, and the Exchange.</w:t>
      </w:r>
    </w:p>
    <w:p w14:paraId="30D40BC9" w14:textId="77777777" w:rsidR="008209A1" w:rsidRPr="003B7158" w:rsidRDefault="008209A1" w:rsidP="008209A1">
      <w:pPr>
        <w:rPr>
          <w:rFonts w:asciiTheme="minorHAnsi" w:hAnsiTheme="minorHAnsi" w:cstheme="minorHAnsi"/>
        </w:rPr>
      </w:pPr>
    </w:p>
    <w:p w14:paraId="51D4F2FD" w14:textId="77777777" w:rsidR="00FC57A3" w:rsidRDefault="00FC57A3" w:rsidP="008209A1">
      <w:pPr>
        <w:rPr>
          <w:rFonts w:asciiTheme="minorHAnsi" w:hAnsiTheme="minorHAnsi" w:cstheme="minorHAnsi"/>
        </w:rPr>
      </w:pPr>
    </w:p>
    <w:p w14:paraId="717AACFF" w14:textId="77777777" w:rsidR="00FC57A3" w:rsidRDefault="008209A1" w:rsidP="008209A1">
      <w:pPr>
        <w:rPr>
          <w:rFonts w:asciiTheme="minorHAnsi" w:hAnsiTheme="minorHAnsi" w:cstheme="minorHAnsi"/>
        </w:rPr>
      </w:pPr>
      <w:r w:rsidRPr="003B7158">
        <w:rPr>
          <w:rFonts w:asciiTheme="minorHAnsi" w:hAnsiTheme="minorHAnsi" w:cstheme="minorHAnsi"/>
        </w:rPr>
        <w:t>On this _______ day of _____________,</w:t>
      </w:r>
    </w:p>
    <w:p w14:paraId="0A4BB1B8" w14:textId="77777777" w:rsidR="00FC57A3" w:rsidRDefault="00FC57A3" w:rsidP="008209A1">
      <w:pPr>
        <w:rPr>
          <w:rFonts w:asciiTheme="minorHAnsi" w:hAnsiTheme="minorHAnsi" w:cstheme="minorHAnsi"/>
        </w:rPr>
      </w:pPr>
    </w:p>
    <w:p w14:paraId="14ED95B8" w14:textId="77777777" w:rsidR="00FC57A3" w:rsidRDefault="008209A1" w:rsidP="008209A1">
      <w:pPr>
        <w:rPr>
          <w:rFonts w:asciiTheme="minorHAnsi" w:hAnsiTheme="minorHAnsi" w:cstheme="minorHAnsi"/>
        </w:rPr>
      </w:pPr>
      <w:r w:rsidRPr="003B7158">
        <w:rPr>
          <w:rFonts w:asciiTheme="minorHAnsi" w:hAnsiTheme="minorHAnsi" w:cstheme="minorHAnsi"/>
        </w:rPr>
        <w:t>____________________________</w:t>
      </w:r>
      <w:r w:rsidR="002838A5">
        <w:rPr>
          <w:rFonts w:asciiTheme="minorHAnsi" w:hAnsiTheme="minorHAnsi" w:cstheme="minorHAnsi"/>
        </w:rPr>
        <w:t xml:space="preserve"> </w:t>
      </w:r>
    </w:p>
    <w:p w14:paraId="79957E52" w14:textId="77777777" w:rsidR="00FC57A3" w:rsidRDefault="008209A1" w:rsidP="008209A1">
      <w:pPr>
        <w:rPr>
          <w:rFonts w:asciiTheme="minorHAnsi" w:hAnsiTheme="minorHAnsi" w:cstheme="minorHAnsi"/>
        </w:rPr>
      </w:pPr>
      <w:r w:rsidRPr="003B7158">
        <w:rPr>
          <w:rFonts w:asciiTheme="minorHAnsi" w:hAnsiTheme="minorHAnsi" w:cstheme="minorHAnsi"/>
        </w:rPr>
        <w:t>(Full Name of the Applicant Issuer)</w:t>
      </w:r>
      <w:r w:rsidR="002838A5">
        <w:rPr>
          <w:rFonts w:asciiTheme="minorHAnsi" w:hAnsiTheme="minorHAnsi" w:cstheme="minorHAnsi"/>
        </w:rPr>
        <w:t xml:space="preserve"> </w:t>
      </w:r>
    </w:p>
    <w:p w14:paraId="771BFEC1" w14:textId="77777777" w:rsidR="00FC57A3" w:rsidRDefault="00FC57A3" w:rsidP="008209A1">
      <w:pPr>
        <w:rPr>
          <w:rFonts w:asciiTheme="minorHAnsi" w:hAnsiTheme="minorHAnsi" w:cstheme="minorHAnsi"/>
        </w:rPr>
      </w:pPr>
    </w:p>
    <w:p w14:paraId="080932C5" w14:textId="77777777" w:rsidR="008209A1" w:rsidRPr="003B7158" w:rsidRDefault="008209A1" w:rsidP="008209A1">
      <w:pPr>
        <w:rPr>
          <w:rFonts w:asciiTheme="minorHAnsi" w:hAnsiTheme="minorHAnsi" w:cstheme="minorHAnsi"/>
        </w:rPr>
      </w:pPr>
      <w:r w:rsidRPr="003B7158">
        <w:rPr>
          <w:rFonts w:asciiTheme="minorHAnsi" w:hAnsiTheme="minorHAnsi" w:cstheme="minorHAnsi"/>
        </w:rPr>
        <w:t>attests that it is in full agreement with the terms and conditions contained herein,</w:t>
      </w:r>
    </w:p>
    <w:p w14:paraId="63ED5E65" w14:textId="77777777" w:rsidR="008209A1" w:rsidRPr="003B7158" w:rsidRDefault="008209A1" w:rsidP="008209A1">
      <w:pPr>
        <w:rPr>
          <w:rFonts w:asciiTheme="minorHAnsi" w:hAnsiTheme="minorHAnsi" w:cstheme="minorHAnsi"/>
        </w:rPr>
      </w:pPr>
    </w:p>
    <w:p w14:paraId="244B36B0" w14:textId="77777777" w:rsidR="008209A1" w:rsidRPr="003B7158" w:rsidRDefault="008209A1" w:rsidP="008209A1">
      <w:pPr>
        <w:rPr>
          <w:rFonts w:asciiTheme="minorHAnsi" w:hAnsiTheme="minorHAnsi" w:cstheme="minorHAnsi"/>
        </w:rPr>
      </w:pPr>
      <w:r w:rsidRPr="003B7158">
        <w:rPr>
          <w:rFonts w:asciiTheme="minorHAnsi" w:hAnsiTheme="minorHAnsi" w:cstheme="minorHAnsi"/>
        </w:rPr>
        <w:t xml:space="preserve">By   </w:t>
      </w:r>
      <w:r w:rsidRPr="003B7158">
        <w:rPr>
          <w:rFonts w:asciiTheme="minorHAnsi" w:hAnsiTheme="minorHAnsi" w:cstheme="minorHAnsi"/>
        </w:rPr>
        <w:tab/>
        <w:t>__________________</w:t>
      </w:r>
    </w:p>
    <w:p w14:paraId="747DCA49" w14:textId="77777777" w:rsidR="008209A1" w:rsidRPr="003B7158" w:rsidRDefault="008209A1" w:rsidP="008209A1">
      <w:pPr>
        <w:rPr>
          <w:rFonts w:asciiTheme="minorHAnsi" w:hAnsiTheme="minorHAnsi" w:cstheme="minorHAnsi"/>
        </w:rPr>
      </w:pPr>
      <w:r w:rsidRPr="003B7158">
        <w:rPr>
          <w:rFonts w:asciiTheme="minorHAnsi" w:hAnsiTheme="minorHAnsi" w:cstheme="minorHAnsi"/>
        </w:rPr>
        <w:t>Name:</w:t>
      </w:r>
    </w:p>
    <w:p w14:paraId="18C6563F" w14:textId="77777777" w:rsidR="008209A1" w:rsidRPr="003B7158" w:rsidRDefault="008209A1" w:rsidP="008209A1">
      <w:pPr>
        <w:rPr>
          <w:rFonts w:asciiTheme="minorHAnsi" w:hAnsiTheme="minorHAnsi" w:cstheme="minorHAnsi"/>
          <w:color w:val="000000" w:themeColor="text1"/>
        </w:rPr>
      </w:pPr>
      <w:r w:rsidRPr="003B7158">
        <w:rPr>
          <w:rFonts w:asciiTheme="minorHAnsi" w:hAnsiTheme="minorHAnsi" w:cstheme="minorHAnsi"/>
        </w:rPr>
        <w:t>Title:</w:t>
      </w:r>
    </w:p>
    <w:p w14:paraId="0BE76EF4" w14:textId="77777777" w:rsidR="008209A1" w:rsidRPr="003B7158" w:rsidRDefault="008209A1">
      <w:pPr>
        <w:rPr>
          <w:rFonts w:asciiTheme="minorHAnsi" w:hAnsiTheme="minorHAnsi" w:cstheme="minorHAnsi"/>
        </w:rPr>
      </w:pPr>
    </w:p>
    <w:p w14:paraId="489845BB" w14:textId="77777777" w:rsidR="008209A1" w:rsidRPr="003B7158" w:rsidRDefault="008209A1">
      <w:pPr>
        <w:rPr>
          <w:rFonts w:asciiTheme="minorHAnsi" w:hAnsiTheme="minorHAnsi" w:cstheme="minorHAnsi"/>
        </w:rPr>
      </w:pPr>
      <w:r w:rsidRPr="003B7158">
        <w:rPr>
          <w:rFonts w:asciiTheme="minorHAnsi" w:hAnsiTheme="minorHAnsi" w:cstheme="minorHAnsi"/>
        </w:rPr>
        <w:br w:type="page"/>
      </w:r>
    </w:p>
    <w:p w14:paraId="14B7EE87" w14:textId="77777777" w:rsidR="008209A1" w:rsidRPr="003B7158" w:rsidRDefault="00B153BE">
      <w:pPr>
        <w:rPr>
          <w:rFonts w:asciiTheme="minorHAnsi" w:hAnsiTheme="minorHAnsi" w:cstheme="minorHAnsi"/>
        </w:rPr>
      </w:pPr>
      <w:r>
        <w:rPr>
          <w:rFonts w:asciiTheme="minorHAnsi" w:hAnsiTheme="minorHAnsi" w:cstheme="minorHAnsi"/>
          <w:noProof/>
        </w:rPr>
        <w:lastRenderedPageBreak/>
        <w:drawing>
          <wp:anchor distT="0" distB="0" distL="114300" distR="114300" simplePos="0" relativeHeight="251722752" behindDoc="1" locked="0" layoutInCell="1" allowOverlap="1" wp14:anchorId="3A1A3354" wp14:editId="1A2FFA0E">
            <wp:simplePos x="457200" y="457200"/>
            <wp:positionH relativeFrom="column">
              <wp:align>center</wp:align>
            </wp:positionH>
            <wp:positionV relativeFrom="page">
              <wp:align>top</wp:align>
            </wp:positionV>
            <wp:extent cx="7772400" cy="1371600"/>
            <wp:effectExtent l="0" t="0" r="0" b="0"/>
            <wp:wrapThrough wrapText="bothSides">
              <wp:wrapPolygon edited="0">
                <wp:start x="15724" y="12900"/>
                <wp:lineTo x="900" y="13500"/>
                <wp:lineTo x="900" y="17700"/>
                <wp:lineTo x="10800" y="18300"/>
                <wp:lineTo x="1588" y="19500"/>
                <wp:lineTo x="794" y="19500"/>
                <wp:lineTo x="794" y="21300"/>
                <wp:lineTo x="20700" y="21300"/>
                <wp:lineTo x="20806" y="19500"/>
                <wp:lineTo x="20012" y="19500"/>
                <wp:lineTo x="10800" y="18300"/>
                <wp:lineTo x="20594" y="15900"/>
                <wp:lineTo x="20806" y="14100"/>
                <wp:lineTo x="20224" y="12900"/>
                <wp:lineTo x="15724" y="1290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14:paraId="6F46717B" w14:textId="77777777" w:rsidR="008209A1" w:rsidRPr="003B7158" w:rsidRDefault="008209A1">
      <w:pPr>
        <w:rPr>
          <w:rFonts w:asciiTheme="minorHAnsi" w:hAnsiTheme="minorHAnsi" w:cstheme="minorHAnsi"/>
        </w:rPr>
      </w:pPr>
    </w:p>
    <w:p w14:paraId="7C7C5D9D" w14:textId="77777777" w:rsidR="008209A1" w:rsidRPr="003B7158" w:rsidRDefault="008209A1" w:rsidP="008209A1">
      <w:pPr>
        <w:spacing w:after="300" w:line="255" w:lineRule="atLeast"/>
        <w:jc w:val="center"/>
        <w:outlineLvl w:val="2"/>
        <w:rPr>
          <w:rFonts w:asciiTheme="minorHAnsi" w:hAnsiTheme="minorHAnsi" w:cstheme="minorHAnsi"/>
          <w:b/>
          <w:bCs/>
          <w:caps/>
          <w:color w:val="545454"/>
        </w:rPr>
      </w:pPr>
    </w:p>
    <w:p w14:paraId="4A203975" w14:textId="77777777" w:rsidR="008209A1" w:rsidRPr="003B7158" w:rsidRDefault="008209A1" w:rsidP="008209A1">
      <w:pPr>
        <w:spacing w:line="255" w:lineRule="atLeast"/>
        <w:jc w:val="center"/>
        <w:outlineLvl w:val="2"/>
        <w:rPr>
          <w:rFonts w:asciiTheme="minorHAnsi" w:hAnsiTheme="minorHAnsi" w:cstheme="minorHAnsi"/>
          <w:b/>
          <w:bCs/>
          <w:caps/>
        </w:rPr>
      </w:pPr>
      <w:r w:rsidRPr="003B7158">
        <w:rPr>
          <w:rFonts w:asciiTheme="minorHAnsi" w:hAnsiTheme="minorHAnsi" w:cstheme="minorHAnsi"/>
          <w:b/>
          <w:bCs/>
          <w:caps/>
        </w:rPr>
        <w:t xml:space="preserve">NEW YORK STOCK EXCHANGE </w:t>
      </w:r>
    </w:p>
    <w:p w14:paraId="51492D39" w14:textId="77777777" w:rsidR="008209A1" w:rsidRPr="003B7158" w:rsidRDefault="008209A1" w:rsidP="008209A1">
      <w:pPr>
        <w:spacing w:line="255" w:lineRule="atLeast"/>
        <w:jc w:val="center"/>
        <w:outlineLvl w:val="2"/>
        <w:rPr>
          <w:rFonts w:asciiTheme="minorHAnsi" w:hAnsiTheme="minorHAnsi" w:cstheme="minorHAnsi"/>
          <w:b/>
          <w:bCs/>
          <w:caps/>
        </w:rPr>
      </w:pPr>
      <w:r w:rsidRPr="003B7158">
        <w:rPr>
          <w:rFonts w:asciiTheme="minorHAnsi" w:hAnsiTheme="minorHAnsi" w:cstheme="minorHAnsi"/>
          <w:b/>
          <w:bCs/>
          <w:caps/>
        </w:rPr>
        <w:t xml:space="preserve">Listing Agreement for </w:t>
      </w:r>
    </w:p>
    <w:p w14:paraId="7F58B6E0" w14:textId="77777777" w:rsidR="008209A1" w:rsidRPr="003B7158" w:rsidRDefault="008209A1" w:rsidP="008209A1">
      <w:pPr>
        <w:spacing w:after="300" w:line="255" w:lineRule="atLeast"/>
        <w:jc w:val="center"/>
        <w:outlineLvl w:val="2"/>
        <w:rPr>
          <w:rFonts w:asciiTheme="minorHAnsi" w:hAnsiTheme="minorHAnsi" w:cstheme="minorHAnsi"/>
          <w:b/>
          <w:bCs/>
          <w:caps/>
        </w:rPr>
      </w:pPr>
      <w:r w:rsidRPr="003B7158">
        <w:rPr>
          <w:rFonts w:asciiTheme="minorHAnsi" w:hAnsiTheme="minorHAnsi" w:cstheme="minorHAnsi"/>
          <w:b/>
          <w:bCs/>
          <w:caps/>
        </w:rPr>
        <w:t>Depositary of a Foreign Private Issuer</w:t>
      </w:r>
    </w:p>
    <w:p w14:paraId="096CA10B"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r w:rsidRPr="003B7158">
        <w:rPr>
          <w:rFonts w:asciiTheme="minorHAnsi" w:hAnsiTheme="minorHAnsi" w:cstheme="minorHAnsi"/>
          <w:i/>
          <w:iCs/>
          <w:color w:val="000000"/>
        </w:rPr>
        <w:t>Nothing in the following Agreement shall be so construed as to require the Depositary to do any acts in contravention of law or in violation of any rule or regulation of any public authority exercising jurisdiction over the Depositary.</w:t>
      </w:r>
      <w:r w:rsidRPr="003B7158">
        <w:rPr>
          <w:rFonts w:asciiTheme="minorHAnsi" w:hAnsiTheme="minorHAnsi" w:cstheme="minorHAnsi"/>
          <w:color w:val="000000"/>
        </w:rPr>
        <w:t xml:space="preserve"> </w:t>
      </w:r>
    </w:p>
    <w:p w14:paraId="276AEB9A"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r w:rsidRPr="003B7158">
        <w:rPr>
          <w:rFonts w:asciiTheme="minorHAnsi" w:hAnsiTheme="minorHAnsi" w:cstheme="minorHAnsi"/>
          <w:color w:val="000000"/>
        </w:rPr>
        <w:t>__________ (hereinafter called the "Depositary"), as Depositary under the Deposit Agreement, dated as of __________(hereinafter called the "Deposit Agreement"), with __________(hereinafter called the "Corporation"), so long as it shall be the Depositary thereunder and subject to the terms and conditions of said Deposit Agreement, in consideration of the acceptance by New York Stock Exchange LLC (hereinafter called the "Exchange"), of the Depositary as qualified Depositary, and on the basis that the Corporation will execute and deliver an Agreement to the Exchange agreeing to the listing of __________(as such term is defined in the Deposit Agreement), evidenced by __________hereby agrees with the Exchange as follows:</w:t>
      </w:r>
    </w:p>
    <w:p w14:paraId="4BDD4D29"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r w:rsidRPr="003B7158">
        <w:rPr>
          <w:rFonts w:asciiTheme="minorHAnsi" w:hAnsiTheme="minorHAnsi" w:cstheme="minorHAnsi"/>
          <w:color w:val="000000"/>
        </w:rPr>
        <w:t>I</w:t>
      </w:r>
    </w:p>
    <w:p w14:paraId="03E5EC0C"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r w:rsidRPr="003B7158">
        <w:rPr>
          <w:rFonts w:asciiTheme="minorHAnsi" w:hAnsiTheme="minorHAnsi" w:cstheme="minorHAnsi"/>
          <w:color w:val="000000"/>
        </w:rPr>
        <w:t>1. The Depositary will report to the Exchange, within ten days after the close of a fiscal quarter, in the event any previously issued __________ of the Corporation listed on the Exchange have been reacquired or disposed of, directly or indirectly, for the account of the Corporation during such fiscal quarter, such report showing separate totals for acquisitions and dispositions and the number of __________so held by the Corporation at the end of such quarter.</w:t>
      </w:r>
    </w:p>
    <w:p w14:paraId="269D4D25"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r w:rsidRPr="003B7158">
        <w:rPr>
          <w:rFonts w:asciiTheme="minorHAnsi" w:hAnsiTheme="minorHAnsi" w:cstheme="minorHAnsi"/>
          <w:color w:val="000000"/>
        </w:rPr>
        <w:t>2. The Depositary will promptly notify the Exchange of any corporate action which will result in the cancellation, in whole or in part, of any of the __________ listed on the Exchange, and will notify the Exchange as soon as the Depositary has notice of any other action which will result in any such cancellation.</w:t>
      </w:r>
    </w:p>
    <w:p w14:paraId="7BA55489"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r w:rsidRPr="003B7158">
        <w:rPr>
          <w:rFonts w:asciiTheme="minorHAnsi" w:hAnsiTheme="minorHAnsi" w:cstheme="minorHAnsi"/>
          <w:color w:val="000000"/>
        </w:rPr>
        <w:t>3. The Depositary will not make any change in the form or nature of any __________ listed on the Exchange, nor in the rights or privileges of the holders thereof, without having given twenty days' prior notice to the Exchange of the proposed change, and having made application for the listing of the __________ as changed if the Exchange shall so require.</w:t>
      </w:r>
    </w:p>
    <w:p w14:paraId="10A912A5"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r w:rsidRPr="003B7158">
        <w:rPr>
          <w:rFonts w:asciiTheme="minorHAnsi" w:hAnsiTheme="minorHAnsi" w:cstheme="minorHAnsi"/>
          <w:color w:val="000000"/>
        </w:rPr>
        <w:t>4. The Depositary will make available to the Exchange, upon request, the names of member firms of the Exchange which are record holders of __________ of the Corporation listed on the Exchange if at any time the need for such __________for loaning purposes on the Exchange should develop, and in addition, if found necessary, will use its best efforts with any known large record holders to make reasonable amounts of such __________ available for such purposes in accordance with the rules of the Exchange.</w:t>
      </w:r>
    </w:p>
    <w:p w14:paraId="413CF59E"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p>
    <w:p w14:paraId="5AA798A5"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p>
    <w:p w14:paraId="6A97E182"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p>
    <w:p w14:paraId="5FB323D2"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p>
    <w:p w14:paraId="76722932"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r w:rsidRPr="003B7158">
        <w:rPr>
          <w:rFonts w:asciiTheme="minorHAnsi" w:hAnsiTheme="minorHAnsi" w:cstheme="minorHAnsi"/>
          <w:color w:val="000000"/>
        </w:rPr>
        <w:t>II</w:t>
      </w:r>
    </w:p>
    <w:p w14:paraId="14A35150"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r w:rsidRPr="003B7158">
        <w:rPr>
          <w:rFonts w:asciiTheme="minorHAnsi" w:hAnsiTheme="minorHAnsi" w:cstheme="minorHAnsi"/>
          <w:color w:val="000000"/>
        </w:rPr>
        <w:t>1. The Depositary will maintain in accordance with the requirements of the Exchange:</w:t>
      </w:r>
    </w:p>
    <w:p w14:paraId="58731E23"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r w:rsidRPr="003B7158">
        <w:rPr>
          <w:rFonts w:asciiTheme="minorHAnsi" w:hAnsiTheme="minorHAnsi" w:cstheme="minorHAnsi"/>
          <w:color w:val="000000"/>
        </w:rPr>
        <w:t>a. An office or agency where</w:t>
      </w:r>
    </w:p>
    <w:p w14:paraId="535807C5"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r w:rsidRPr="003B7158">
        <w:rPr>
          <w:rFonts w:asciiTheme="minorHAnsi" w:hAnsiTheme="minorHAnsi" w:cstheme="minorHAnsi"/>
          <w:bCs/>
          <w:color w:val="000000"/>
        </w:rPr>
        <w:t xml:space="preserve">(1) </w:t>
      </w:r>
      <w:r w:rsidRPr="003B7158">
        <w:rPr>
          <w:rFonts w:asciiTheme="minorHAnsi" w:hAnsiTheme="minorHAnsi" w:cstheme="minorHAnsi"/>
          <w:color w:val="000000"/>
        </w:rPr>
        <w:t>All __________ of the Corporation listed on the Exchange shall be transferable.</w:t>
      </w:r>
    </w:p>
    <w:p w14:paraId="732EEF59"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r w:rsidRPr="003B7158">
        <w:rPr>
          <w:rFonts w:asciiTheme="minorHAnsi" w:hAnsiTheme="minorHAnsi" w:cstheme="minorHAnsi"/>
          <w:bCs/>
          <w:color w:val="000000"/>
        </w:rPr>
        <w:t xml:space="preserve">(2) </w:t>
      </w:r>
      <w:r w:rsidRPr="003B7158">
        <w:rPr>
          <w:rFonts w:asciiTheme="minorHAnsi" w:hAnsiTheme="minorHAnsi" w:cstheme="minorHAnsi"/>
          <w:color w:val="000000"/>
        </w:rPr>
        <w:t>Checks for dividends and other payments with respect to __________listed on the Exchange may be presented for immediate payment.</w:t>
      </w:r>
    </w:p>
    <w:p w14:paraId="6AA120EA"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r w:rsidRPr="003B7158">
        <w:rPr>
          <w:rFonts w:asciiTheme="minorHAnsi" w:hAnsiTheme="minorHAnsi" w:cstheme="minorHAnsi"/>
          <w:bCs/>
          <w:color w:val="000000"/>
        </w:rPr>
        <w:t xml:space="preserve">(3) </w:t>
      </w:r>
      <w:r w:rsidRPr="003B7158">
        <w:rPr>
          <w:rFonts w:asciiTheme="minorHAnsi" w:hAnsiTheme="minorHAnsi" w:cstheme="minorHAnsi"/>
          <w:color w:val="000000"/>
        </w:rPr>
        <w:t>A __________ listed on the Exchange which is convertible into Common Stock will be accepted for conversion.</w:t>
      </w:r>
    </w:p>
    <w:p w14:paraId="4278AD50"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r w:rsidRPr="003B7158">
        <w:rPr>
          <w:rFonts w:asciiTheme="minorHAnsi" w:hAnsiTheme="minorHAnsi" w:cstheme="minorHAnsi"/>
          <w:color w:val="000000"/>
        </w:rPr>
        <w:t>If the transfer books of the Depository for __________ of the Corporation listed on the Exchange should be closed permanently, the Depositary will continue to split up __________ for such __________into __________ of smaller denominations in the same name so long as such __________continue to be dealt in on the Exchange.</w:t>
      </w:r>
    </w:p>
    <w:p w14:paraId="2A9DBD04"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r w:rsidRPr="003B7158">
        <w:rPr>
          <w:rFonts w:asciiTheme="minorHAnsi" w:hAnsiTheme="minorHAnsi" w:cstheme="minorHAnsi"/>
          <w:color w:val="000000"/>
        </w:rPr>
        <w:t>b. A registrar where __________ of the Corporation listed on the Exchange shall be registerable. Such registrar shall be a bank or trust company not acting as transfer agent for the __________</w:t>
      </w:r>
    </w:p>
    <w:p w14:paraId="00690BF6" w14:textId="77777777" w:rsidR="008209A1" w:rsidRPr="003B7158" w:rsidRDefault="008209A1" w:rsidP="008209A1">
      <w:pPr>
        <w:spacing w:before="100" w:beforeAutospacing="1" w:after="100" w:afterAutospacing="1" w:line="255" w:lineRule="atLeast"/>
        <w:rPr>
          <w:rFonts w:asciiTheme="minorHAnsi" w:hAnsiTheme="minorHAnsi" w:cstheme="minorHAnsi"/>
          <w:color w:val="000000"/>
        </w:rPr>
      </w:pPr>
      <w:r w:rsidRPr="003B7158">
        <w:rPr>
          <w:rFonts w:asciiTheme="minorHAnsi" w:hAnsiTheme="minorHAnsi" w:cstheme="minorHAnsi"/>
          <w:color w:val="000000"/>
        </w:rPr>
        <w:t>2. The Depositary will issue new __________ for __________ listed on the Exchange replacing lost ones forthwith upon notification of loss and receipt of proper indemnity.</w:t>
      </w:r>
    </w:p>
    <w:p w14:paraId="58FC971C" w14:textId="77777777" w:rsidR="008209A1" w:rsidRPr="003B7158" w:rsidRDefault="008209A1" w:rsidP="008209A1">
      <w:pPr>
        <w:spacing w:line="255" w:lineRule="atLeast"/>
        <w:rPr>
          <w:rFonts w:asciiTheme="minorHAnsi" w:hAnsiTheme="minorHAnsi" w:cstheme="minorHAnsi"/>
          <w:iCs/>
          <w:color w:val="000000"/>
        </w:rPr>
      </w:pPr>
      <w:r w:rsidRPr="003B7158">
        <w:rPr>
          <w:rFonts w:asciiTheme="minorHAnsi" w:hAnsiTheme="minorHAnsi" w:cstheme="minorHAnsi"/>
          <w:iCs/>
          <w:color w:val="000000"/>
        </w:rPr>
        <w:t>___________________, as Depositary</w:t>
      </w:r>
    </w:p>
    <w:p w14:paraId="6D3DF698" w14:textId="77777777" w:rsidR="008209A1" w:rsidRPr="003B7158" w:rsidRDefault="008209A1" w:rsidP="008209A1">
      <w:pPr>
        <w:spacing w:line="255" w:lineRule="atLeast"/>
        <w:rPr>
          <w:rFonts w:asciiTheme="minorHAnsi" w:hAnsiTheme="minorHAnsi" w:cstheme="minorHAnsi"/>
          <w:iCs/>
          <w:color w:val="000000"/>
        </w:rPr>
      </w:pPr>
      <w:r w:rsidRPr="003B7158">
        <w:rPr>
          <w:rFonts w:asciiTheme="minorHAnsi" w:hAnsiTheme="minorHAnsi" w:cstheme="minorHAnsi"/>
          <w:iCs/>
          <w:color w:val="000000"/>
        </w:rPr>
        <w:t xml:space="preserve">By:    </w:t>
      </w:r>
    </w:p>
    <w:p w14:paraId="7D2A233F" w14:textId="77777777" w:rsidR="008209A1" w:rsidRPr="003B7158" w:rsidRDefault="008209A1" w:rsidP="008209A1">
      <w:pPr>
        <w:spacing w:line="255" w:lineRule="atLeast"/>
        <w:rPr>
          <w:rFonts w:asciiTheme="minorHAnsi" w:hAnsiTheme="minorHAnsi" w:cstheme="minorHAnsi"/>
          <w:iCs/>
          <w:color w:val="000000"/>
        </w:rPr>
      </w:pPr>
      <w:r w:rsidRPr="003B7158">
        <w:rPr>
          <w:rFonts w:asciiTheme="minorHAnsi" w:hAnsiTheme="minorHAnsi" w:cstheme="minorHAnsi"/>
          <w:iCs/>
          <w:color w:val="000000"/>
        </w:rPr>
        <w:t xml:space="preserve">Date :  </w:t>
      </w:r>
    </w:p>
    <w:p w14:paraId="549715CE" w14:textId="77777777" w:rsidR="008209A1" w:rsidRPr="003B7158" w:rsidRDefault="008209A1" w:rsidP="008209A1">
      <w:pPr>
        <w:rPr>
          <w:rFonts w:asciiTheme="minorHAnsi" w:hAnsiTheme="minorHAnsi" w:cstheme="minorHAnsi"/>
        </w:rPr>
      </w:pPr>
    </w:p>
    <w:p w14:paraId="432C6BA8" w14:textId="77777777" w:rsidR="002838A5" w:rsidRDefault="002838A5" w:rsidP="002838A5">
      <w:pPr>
        <w:spacing w:line="255" w:lineRule="atLeast"/>
        <w:outlineLvl w:val="2"/>
        <w:rPr>
          <w:rFonts w:asciiTheme="minorHAnsi" w:hAnsiTheme="minorHAnsi" w:cstheme="minorHAnsi"/>
        </w:rPr>
      </w:pPr>
      <w:r>
        <w:rPr>
          <w:rFonts w:asciiTheme="minorHAnsi" w:hAnsiTheme="minorHAnsi" w:cstheme="minorHAnsi"/>
        </w:rPr>
        <w:br w:type="page"/>
      </w:r>
    </w:p>
    <w:p w14:paraId="1A2AF47C" w14:textId="77777777" w:rsidR="002838A5" w:rsidRDefault="00B153BE" w:rsidP="002838A5">
      <w:pPr>
        <w:spacing w:line="255" w:lineRule="atLeast"/>
        <w:jc w:val="center"/>
        <w:outlineLvl w:val="2"/>
        <w:rPr>
          <w:rFonts w:asciiTheme="minorHAnsi" w:hAnsiTheme="minorHAnsi" w:cstheme="minorHAnsi"/>
        </w:rPr>
      </w:pPr>
      <w:r>
        <w:rPr>
          <w:rFonts w:asciiTheme="minorHAnsi" w:hAnsiTheme="minorHAnsi" w:cstheme="minorHAnsi"/>
          <w:noProof/>
        </w:rPr>
        <w:lastRenderedPageBreak/>
        <w:drawing>
          <wp:anchor distT="0" distB="0" distL="114300" distR="114300" simplePos="0" relativeHeight="251723776" behindDoc="1" locked="0" layoutInCell="1" allowOverlap="1" wp14:anchorId="3D98AB13" wp14:editId="24E7D664">
            <wp:simplePos x="457200" y="457200"/>
            <wp:positionH relativeFrom="column">
              <wp:align>center</wp:align>
            </wp:positionH>
            <wp:positionV relativeFrom="page">
              <wp:align>top</wp:align>
            </wp:positionV>
            <wp:extent cx="7772400" cy="1371600"/>
            <wp:effectExtent l="0" t="0" r="0" b="0"/>
            <wp:wrapThrough wrapText="bothSides">
              <wp:wrapPolygon edited="0">
                <wp:start x="15724" y="12900"/>
                <wp:lineTo x="900" y="13500"/>
                <wp:lineTo x="900" y="17700"/>
                <wp:lineTo x="10800" y="18300"/>
                <wp:lineTo x="1588" y="19500"/>
                <wp:lineTo x="794" y="19500"/>
                <wp:lineTo x="794" y="21300"/>
                <wp:lineTo x="20700" y="21300"/>
                <wp:lineTo x="20806" y="19500"/>
                <wp:lineTo x="20012" y="19500"/>
                <wp:lineTo x="10800" y="18300"/>
                <wp:lineTo x="20594" y="15900"/>
                <wp:lineTo x="20806" y="14100"/>
                <wp:lineTo x="20224" y="12900"/>
                <wp:lineTo x="15724" y="1290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14:paraId="7CF1F476" w14:textId="77777777" w:rsidR="002838A5" w:rsidRDefault="002838A5" w:rsidP="002838A5">
      <w:pPr>
        <w:spacing w:line="255" w:lineRule="atLeast"/>
        <w:jc w:val="center"/>
        <w:outlineLvl w:val="2"/>
        <w:rPr>
          <w:rFonts w:asciiTheme="minorHAnsi" w:hAnsiTheme="minorHAnsi" w:cstheme="minorHAnsi"/>
        </w:rPr>
      </w:pPr>
    </w:p>
    <w:p w14:paraId="693C54A4" w14:textId="77777777" w:rsidR="002838A5" w:rsidRPr="002838A5" w:rsidRDefault="002838A5" w:rsidP="002838A5">
      <w:pPr>
        <w:spacing w:line="255" w:lineRule="atLeast"/>
        <w:jc w:val="center"/>
        <w:outlineLvl w:val="2"/>
        <w:rPr>
          <w:rFonts w:asciiTheme="minorHAnsi" w:hAnsiTheme="minorHAnsi" w:cstheme="minorHAnsi"/>
        </w:rPr>
      </w:pPr>
    </w:p>
    <w:p w14:paraId="4A88087F" w14:textId="77777777" w:rsidR="002838A5" w:rsidRPr="002838A5" w:rsidRDefault="002838A5" w:rsidP="002838A5">
      <w:pPr>
        <w:spacing w:line="255" w:lineRule="atLeast"/>
        <w:jc w:val="center"/>
        <w:outlineLvl w:val="2"/>
        <w:rPr>
          <w:rFonts w:asciiTheme="minorHAnsi" w:hAnsiTheme="minorHAnsi" w:cstheme="minorHAnsi"/>
        </w:rPr>
      </w:pPr>
    </w:p>
    <w:p w14:paraId="5FBABFB5" w14:textId="77777777" w:rsidR="002838A5" w:rsidRPr="002838A5" w:rsidRDefault="002838A5" w:rsidP="002838A5">
      <w:pPr>
        <w:spacing w:line="255" w:lineRule="atLeast"/>
        <w:jc w:val="center"/>
        <w:outlineLvl w:val="2"/>
        <w:rPr>
          <w:rFonts w:asciiTheme="minorHAnsi" w:hAnsiTheme="minorHAnsi" w:cstheme="minorHAnsi"/>
          <w:b/>
          <w:bCs/>
          <w:caps/>
        </w:rPr>
      </w:pPr>
      <w:r w:rsidRPr="002838A5">
        <w:rPr>
          <w:rFonts w:asciiTheme="minorHAnsi" w:hAnsiTheme="minorHAnsi" w:cstheme="minorHAnsi"/>
          <w:b/>
          <w:bCs/>
          <w:caps/>
        </w:rPr>
        <w:t>NEW YORK STOCK EXCHANGE</w:t>
      </w:r>
    </w:p>
    <w:p w14:paraId="1A597F36" w14:textId="77777777" w:rsidR="002838A5" w:rsidRPr="002838A5" w:rsidRDefault="002838A5" w:rsidP="002838A5">
      <w:pPr>
        <w:spacing w:after="300" w:line="255" w:lineRule="atLeast"/>
        <w:jc w:val="center"/>
        <w:outlineLvl w:val="2"/>
        <w:rPr>
          <w:rFonts w:asciiTheme="minorHAnsi" w:hAnsiTheme="minorHAnsi" w:cstheme="minorHAnsi"/>
          <w:b/>
          <w:bCs/>
          <w:caps/>
        </w:rPr>
      </w:pPr>
      <w:r w:rsidRPr="002838A5">
        <w:rPr>
          <w:rFonts w:asciiTheme="minorHAnsi" w:hAnsiTheme="minorHAnsi" w:cstheme="minorHAnsi"/>
          <w:b/>
          <w:bCs/>
          <w:caps/>
        </w:rPr>
        <w:t>Listing Agreement for Voting Trusts</w:t>
      </w:r>
    </w:p>
    <w:p w14:paraId="76720924"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color w:val="000000"/>
        </w:rPr>
        <w:t>The undersigned Voting Trustees (the "Trustees"), in consideration of the listing of the voting trust certificates covered by the accompanying application (the voting trust certificates), agree with the New York Stock Exchange (the "Exchange") as follows:</w:t>
      </w:r>
    </w:p>
    <w:p w14:paraId="0FD591B5"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color w:val="000000"/>
        </w:rPr>
        <w:t>1. The trustees will maintain, in accordance with the requirements of the Exchange:</w:t>
      </w:r>
    </w:p>
    <w:p w14:paraId="0F438853"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color w:val="000000"/>
        </w:rPr>
        <w:t>a. An office or agency where</w:t>
      </w:r>
    </w:p>
    <w:p w14:paraId="2CD19B24"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b/>
          <w:bCs/>
          <w:color w:val="000000"/>
        </w:rPr>
        <w:t xml:space="preserve">(1) </w:t>
      </w:r>
      <w:r w:rsidRPr="002838A5">
        <w:rPr>
          <w:rFonts w:asciiTheme="minorHAnsi" w:hAnsiTheme="minorHAnsi" w:cstheme="minorHAnsi"/>
          <w:color w:val="000000"/>
        </w:rPr>
        <w:t>The voting trust certificates shall be transferable.</w:t>
      </w:r>
    </w:p>
    <w:p w14:paraId="00397665"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b/>
          <w:bCs/>
          <w:color w:val="000000"/>
        </w:rPr>
        <w:t xml:space="preserve">(2) </w:t>
      </w:r>
      <w:r w:rsidRPr="002838A5">
        <w:rPr>
          <w:rFonts w:asciiTheme="minorHAnsi" w:hAnsiTheme="minorHAnsi" w:cstheme="minorHAnsi"/>
          <w:color w:val="000000"/>
        </w:rPr>
        <w:t>Checks for dividends and other payments with respect to the voting trust certificates may be presented for immediate payment.</w:t>
      </w:r>
    </w:p>
    <w:p w14:paraId="377FAAA7"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b/>
          <w:bCs/>
          <w:color w:val="000000"/>
        </w:rPr>
        <w:t xml:space="preserve">(3) </w:t>
      </w:r>
      <w:r w:rsidRPr="002838A5">
        <w:rPr>
          <w:rFonts w:asciiTheme="minorHAnsi" w:hAnsiTheme="minorHAnsi" w:cstheme="minorHAnsi"/>
          <w:color w:val="000000"/>
        </w:rPr>
        <w:t>The voting trust certificates if convertible will be accepted for conversion.</w:t>
      </w:r>
    </w:p>
    <w:p w14:paraId="37C297B8"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color w:val="000000"/>
        </w:rPr>
        <w:t>If the transfer book for the voting trust certificates should be closed permanently, the trustees will continue to split up voting trust certificates into certificates of smaller denominations in the same name so long as the voting trust certificates continue to be dealt in on the Exchange.</w:t>
      </w:r>
    </w:p>
    <w:p w14:paraId="3F4347E8"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color w:val="000000"/>
        </w:rPr>
        <w:t>b. A registrar where the voting trust certificates shall be registerable. Such registrar shall be an organization not acting as transfer agent for the voting trust certificates.</w:t>
      </w:r>
    </w:p>
    <w:p w14:paraId="132A75DC"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color w:val="000000"/>
        </w:rPr>
        <w:t>2. The trustees will not appoint a transfer agent or registrar of, nor a Depositary with respect to, the voting trust certificates without prior notice to the Exchange, and the trustees will not appoint a registrar for the voting trust certificates unless such registrar, at the time of its appointment becoming effective, is qualified with the Exchange as a registrar for securities listed on the Exchange; nor will the trustees select an officer or director of the Corporation whose securities are covered by the voting trust certificates as a trustee under a mortgage or other instrument relating to a security of the Corporation listed on the Exchange.</w:t>
      </w:r>
    </w:p>
    <w:p w14:paraId="5EF845F2"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color w:val="000000"/>
        </w:rPr>
        <w:t>3. The trustees will have on hand at all times a sufficient supply of certificates to meet the demands for transfer. If at any time the voting trust certificates do not recite the preferences of all classes of stock of the Corporation whose securities are covered by the voting trust certificates, the trustees will furnish to holders of the voting trust certificates, upon request and without charge, a printed copy of such preferences.</w:t>
      </w:r>
    </w:p>
    <w:p w14:paraId="75A04AA0"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color w:val="000000"/>
        </w:rPr>
        <w:t xml:space="preserve">4. The trustees will publish immediately to the holders of any of the voting trust certificates any action taken by them with respect to dividends or to the allotment of rights to subscribe or to any rights or benefits pertaining to the ownership of the voting trust certificates and will give prompt notice to the Exchange of any such action; and will afford the holders of the voting trust certificates a proper period within which to record </w:t>
      </w:r>
      <w:r w:rsidRPr="002838A5">
        <w:rPr>
          <w:rFonts w:asciiTheme="minorHAnsi" w:hAnsiTheme="minorHAnsi" w:cstheme="minorHAnsi"/>
          <w:color w:val="000000"/>
        </w:rPr>
        <w:lastRenderedPageBreak/>
        <w:t>their interests and to exercise their rights; and will issue all such rights or benefits in form approved by the Exchange.</w:t>
      </w:r>
    </w:p>
    <w:p w14:paraId="215BC3AE"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color w:val="000000"/>
        </w:rPr>
        <w:t>5. The trustees will not make any change in the form or nature of any of the voting trust certificates nor in the rights or privileges of the holders thereof, without having given twenty days' prior notice to the Exchange of the proposed change, and having made application for the listing of the voting trust certificates as changed if the Exchange shall so require.</w:t>
      </w:r>
    </w:p>
    <w:p w14:paraId="586E9EE2"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color w:val="000000"/>
        </w:rPr>
        <w:t>6. The trustees will make application to the Exchange for the listing of additional amounts of voting trust certificates sufficiently prior to the issuance thereof to permit action in due course upon such application.</w:t>
      </w:r>
    </w:p>
    <w:p w14:paraId="26D2388B"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color w:val="000000"/>
        </w:rPr>
        <w:t>7. The trustees will notify the Exchange in advance of any extension of the voting trust agreement and will make such application to the Exchange as may be required (if any) for the listing of the extended voting trust certificates sufficiently prior to the extension of the voting trust agreement to permit action in due course upon such application.</w:t>
      </w:r>
    </w:p>
    <w:p w14:paraId="69CFEA4F"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color w:val="000000"/>
        </w:rPr>
        <w:t>8. The trustees will promptly notify the Exchange of action taken to fix a record date for holders of voting trust certificates, or to close the transfer books, for any purpose, and will take such action at such time as will permit giving the Exchange at least ten days' notice in advance of such record date or closing of the books.</w:t>
      </w:r>
    </w:p>
    <w:p w14:paraId="685CD348"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color w:val="000000"/>
        </w:rPr>
        <w:t>By _____________________</w:t>
      </w:r>
    </w:p>
    <w:p w14:paraId="4C22514A" w14:textId="77777777" w:rsidR="002838A5" w:rsidRPr="002838A5" w:rsidRDefault="002838A5" w:rsidP="002838A5">
      <w:pPr>
        <w:spacing w:before="100" w:beforeAutospacing="1" w:after="100" w:afterAutospacing="1" w:line="255" w:lineRule="atLeast"/>
        <w:rPr>
          <w:rFonts w:asciiTheme="minorHAnsi" w:hAnsiTheme="minorHAnsi" w:cstheme="minorHAnsi"/>
          <w:color w:val="000000"/>
        </w:rPr>
      </w:pPr>
      <w:r w:rsidRPr="002838A5">
        <w:rPr>
          <w:rFonts w:asciiTheme="minorHAnsi" w:hAnsiTheme="minorHAnsi" w:cstheme="minorHAnsi"/>
          <w:color w:val="000000"/>
        </w:rPr>
        <w:t>Date ___________________</w:t>
      </w:r>
    </w:p>
    <w:p w14:paraId="5B955F72" w14:textId="77777777" w:rsidR="002838A5" w:rsidRPr="002838A5" w:rsidRDefault="002838A5">
      <w:pPr>
        <w:rPr>
          <w:rFonts w:asciiTheme="minorHAnsi" w:hAnsiTheme="minorHAnsi" w:cstheme="minorHAnsi"/>
        </w:rPr>
      </w:pPr>
    </w:p>
    <w:p w14:paraId="0C7B70E8" w14:textId="77777777" w:rsidR="002838A5" w:rsidRPr="002838A5" w:rsidRDefault="002838A5">
      <w:pPr>
        <w:rPr>
          <w:rFonts w:asciiTheme="minorHAnsi" w:hAnsiTheme="minorHAnsi" w:cstheme="minorHAnsi"/>
        </w:rPr>
      </w:pPr>
      <w:r w:rsidRPr="002838A5">
        <w:rPr>
          <w:rFonts w:asciiTheme="minorHAnsi" w:hAnsiTheme="minorHAnsi" w:cstheme="minorHAnsi"/>
        </w:rPr>
        <w:br w:type="page"/>
      </w:r>
    </w:p>
    <w:p w14:paraId="76A73B9C" w14:textId="77777777" w:rsidR="008209A1" w:rsidRPr="003B7158" w:rsidRDefault="008209A1">
      <w:pPr>
        <w:rPr>
          <w:rFonts w:asciiTheme="minorHAnsi" w:hAnsiTheme="minorHAnsi" w:cstheme="minorHAnsi"/>
        </w:rPr>
      </w:pPr>
    </w:p>
    <w:p w14:paraId="08A6CCE1" w14:textId="77777777" w:rsidR="00501EFA" w:rsidRPr="003B7158" w:rsidRDefault="00B153BE" w:rsidP="0030679F">
      <w:pPr>
        <w:rPr>
          <w:rFonts w:asciiTheme="minorHAnsi" w:hAnsiTheme="minorHAnsi" w:cstheme="minorHAnsi"/>
        </w:rPr>
      </w:pPr>
      <w:r>
        <w:rPr>
          <w:rFonts w:asciiTheme="minorHAnsi" w:hAnsiTheme="minorHAnsi" w:cstheme="minorHAnsi"/>
          <w:noProof/>
        </w:rPr>
        <w:drawing>
          <wp:anchor distT="0" distB="0" distL="114300" distR="114300" simplePos="0" relativeHeight="251724800" behindDoc="1" locked="0" layoutInCell="1" allowOverlap="1" wp14:anchorId="6D186FAD" wp14:editId="5D812646">
            <wp:simplePos x="457200" y="637540"/>
            <wp:positionH relativeFrom="column">
              <wp:align>center</wp:align>
            </wp:positionH>
            <wp:positionV relativeFrom="page">
              <wp:align>top</wp:align>
            </wp:positionV>
            <wp:extent cx="7772400" cy="1371600"/>
            <wp:effectExtent l="0" t="0" r="0" b="0"/>
            <wp:wrapThrough wrapText="bothSides">
              <wp:wrapPolygon edited="0">
                <wp:start x="15724" y="12900"/>
                <wp:lineTo x="900" y="13500"/>
                <wp:lineTo x="900" y="17700"/>
                <wp:lineTo x="10800" y="18300"/>
                <wp:lineTo x="1588" y="19500"/>
                <wp:lineTo x="794" y="19500"/>
                <wp:lineTo x="794" y="21300"/>
                <wp:lineTo x="20700" y="21300"/>
                <wp:lineTo x="20806" y="19500"/>
                <wp:lineTo x="20012" y="19500"/>
                <wp:lineTo x="10800" y="18300"/>
                <wp:lineTo x="20594" y="15900"/>
                <wp:lineTo x="20806" y="14100"/>
                <wp:lineTo x="20224" y="12900"/>
                <wp:lineTo x="15724" y="1290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p w14:paraId="020E9B4D" w14:textId="77777777" w:rsidR="00EC294C" w:rsidRPr="003B7158" w:rsidRDefault="00EC294C" w:rsidP="00EC294C">
      <w:pPr>
        <w:pStyle w:val="Header"/>
        <w:tabs>
          <w:tab w:val="clear" w:pos="4320"/>
          <w:tab w:val="clear" w:pos="8640"/>
          <w:tab w:val="right" w:pos="7020"/>
          <w:tab w:val="left" w:pos="7200"/>
          <w:tab w:val="right" w:pos="10080"/>
        </w:tabs>
        <w:ind w:right="144"/>
        <w:rPr>
          <w:rFonts w:asciiTheme="minorHAnsi" w:hAnsiTheme="minorHAnsi" w:cstheme="minorHAnsi"/>
        </w:rPr>
      </w:pPr>
    </w:p>
    <w:p w14:paraId="056877FF" w14:textId="77777777" w:rsidR="00EC294C" w:rsidRPr="003B7158" w:rsidRDefault="00EC294C" w:rsidP="00EC294C">
      <w:pPr>
        <w:pStyle w:val="Header"/>
        <w:tabs>
          <w:tab w:val="clear" w:pos="4320"/>
          <w:tab w:val="clear" w:pos="8640"/>
          <w:tab w:val="right" w:pos="7020"/>
          <w:tab w:val="left" w:pos="7200"/>
          <w:tab w:val="right" w:pos="10080"/>
        </w:tabs>
        <w:ind w:right="144"/>
        <w:rPr>
          <w:rFonts w:asciiTheme="minorHAnsi" w:hAnsiTheme="minorHAnsi" w:cstheme="minorHAnsi"/>
        </w:rPr>
      </w:pPr>
    </w:p>
    <w:p w14:paraId="13D02CC3" w14:textId="77777777" w:rsidR="00EC294C" w:rsidRPr="003B7158" w:rsidRDefault="00B153BE" w:rsidP="00EC294C">
      <w:pPr>
        <w:pStyle w:val="Header"/>
        <w:tabs>
          <w:tab w:val="clear" w:pos="4320"/>
          <w:tab w:val="clear" w:pos="8640"/>
          <w:tab w:val="left" w:pos="540"/>
          <w:tab w:val="right" w:pos="10224"/>
        </w:tabs>
        <w:ind w:left="-270" w:hanging="270"/>
        <w:rPr>
          <w:rFonts w:asciiTheme="minorHAnsi" w:hAnsiTheme="minorHAnsi" w:cstheme="minorHAnsi"/>
        </w:rPr>
      </w:pPr>
      <w:r>
        <w:rPr>
          <w:rFonts w:asciiTheme="minorHAnsi" w:hAnsiTheme="minorHAnsi" w:cstheme="minorHAnsi"/>
          <w:noProof/>
        </w:rPr>
        <w:drawing>
          <wp:anchor distT="0" distB="0" distL="114300" distR="114300" simplePos="0" relativeHeight="251728896" behindDoc="1" locked="0" layoutInCell="1" allowOverlap="1" wp14:anchorId="3EA630F5" wp14:editId="08B10591">
            <wp:simplePos x="0" y="0"/>
            <wp:positionH relativeFrom="column">
              <wp:posOffset>-457200</wp:posOffset>
            </wp:positionH>
            <wp:positionV relativeFrom="page">
              <wp:posOffset>3175</wp:posOffset>
            </wp:positionV>
            <wp:extent cx="7772400" cy="1371600"/>
            <wp:effectExtent l="0" t="0" r="0" b="0"/>
            <wp:wrapThrough wrapText="bothSides">
              <wp:wrapPolygon edited="0">
                <wp:start x="15724" y="12900"/>
                <wp:lineTo x="900" y="13500"/>
                <wp:lineTo x="900" y="17700"/>
                <wp:lineTo x="10800" y="18300"/>
                <wp:lineTo x="1588" y="19500"/>
                <wp:lineTo x="794" y="19500"/>
                <wp:lineTo x="794" y="21300"/>
                <wp:lineTo x="20700" y="21300"/>
                <wp:lineTo x="20806" y="19500"/>
                <wp:lineTo x="20012" y="19500"/>
                <wp:lineTo x="10800" y="18300"/>
                <wp:lineTo x="20594" y="15900"/>
                <wp:lineTo x="20806" y="14100"/>
                <wp:lineTo x="20224" y="12900"/>
                <wp:lineTo x="15724" y="1290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p w14:paraId="3451E503" w14:textId="77777777" w:rsidR="00501EFA" w:rsidRPr="003B7158" w:rsidRDefault="00501EFA" w:rsidP="00EC294C">
      <w:pPr>
        <w:tabs>
          <w:tab w:val="left" w:pos="3675"/>
        </w:tabs>
        <w:rPr>
          <w:rFonts w:asciiTheme="minorHAnsi" w:hAnsiTheme="minorHAnsi" w:cstheme="minorHAnsi"/>
        </w:rPr>
      </w:pPr>
    </w:p>
    <w:p w14:paraId="44CB66D0" w14:textId="77777777" w:rsidR="00EC294C" w:rsidRPr="003B7158" w:rsidRDefault="00EC294C" w:rsidP="00EC294C">
      <w:pPr>
        <w:tabs>
          <w:tab w:val="left" w:pos="3675"/>
        </w:tabs>
        <w:rPr>
          <w:rFonts w:asciiTheme="minorHAnsi" w:hAnsiTheme="minorHAnsi" w:cstheme="minorHAnsi"/>
        </w:rPr>
      </w:pPr>
    </w:p>
    <w:p w14:paraId="4A341D08" w14:textId="77777777" w:rsidR="00EC294C" w:rsidRPr="003B7158" w:rsidRDefault="00EC294C" w:rsidP="00EC294C">
      <w:pPr>
        <w:tabs>
          <w:tab w:val="left" w:pos="3675"/>
        </w:tabs>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EC294C" w:rsidRPr="003B7158" w14:paraId="623A8AC2" w14:textId="77777777" w:rsidTr="00285A42">
        <w:trPr>
          <w:cantSplit/>
        </w:trPr>
        <w:tc>
          <w:tcPr>
            <w:tcW w:w="10260" w:type="dxa"/>
            <w:tcBorders>
              <w:top w:val="nil"/>
              <w:left w:val="nil"/>
              <w:bottom w:val="single" w:sz="18" w:space="0" w:color="000080"/>
              <w:right w:val="nil"/>
            </w:tcBorders>
          </w:tcPr>
          <w:p w14:paraId="4C4A876F" w14:textId="77777777" w:rsidR="00EC294C" w:rsidRPr="003B7158" w:rsidRDefault="00EC294C" w:rsidP="00285A42">
            <w:pPr>
              <w:spacing w:after="240"/>
              <w:rPr>
                <w:rFonts w:asciiTheme="minorHAnsi" w:hAnsiTheme="minorHAnsi" w:cstheme="minorHAnsi"/>
                <w:b/>
                <w:color w:val="333333"/>
              </w:rPr>
            </w:pPr>
            <w:r w:rsidRPr="003B7158">
              <w:rPr>
                <w:rFonts w:asciiTheme="minorHAnsi" w:hAnsiTheme="minorHAnsi" w:cstheme="minorHAnsi"/>
                <w:b/>
                <w:color w:val="333333"/>
              </w:rPr>
              <w:t>Designated Market Maker Selection</w:t>
            </w:r>
          </w:p>
        </w:tc>
      </w:tr>
    </w:tbl>
    <w:p w14:paraId="7AEA21B8" w14:textId="77777777" w:rsidR="00EC294C" w:rsidRPr="003B7158" w:rsidRDefault="00EC294C" w:rsidP="00EC294C">
      <w:pPr>
        <w:pStyle w:val="Header"/>
        <w:tabs>
          <w:tab w:val="clear" w:pos="4320"/>
          <w:tab w:val="clear" w:pos="8640"/>
          <w:tab w:val="left" w:pos="4500"/>
          <w:tab w:val="right" w:pos="8280"/>
          <w:tab w:val="left" w:pos="8370"/>
        </w:tabs>
        <w:spacing w:before="300"/>
        <w:ind w:right="144"/>
        <w:rPr>
          <w:rFonts w:asciiTheme="minorHAnsi" w:hAnsiTheme="minorHAnsi" w:cstheme="minorHAnsi"/>
        </w:rPr>
      </w:pPr>
      <w:r w:rsidRPr="003B7158">
        <w:rPr>
          <w:rFonts w:asciiTheme="minorHAnsi" w:hAnsiTheme="minorHAnsi" w:cstheme="minorHAnsi"/>
        </w:rPr>
        <w:t xml:space="preserve">In accordance with the </w:t>
      </w:r>
      <w:r w:rsidRPr="003B7158">
        <w:rPr>
          <w:rFonts w:asciiTheme="minorHAnsi" w:hAnsiTheme="minorHAnsi" w:cstheme="minorHAnsi"/>
          <w:color w:val="000000"/>
        </w:rPr>
        <w:t xml:space="preserve">NYSE/NYSE MKT Policy/Procedures for Selecting a </w:t>
      </w:r>
      <w:r w:rsidRPr="003B7158">
        <w:rPr>
          <w:rFonts w:asciiTheme="minorHAnsi" w:hAnsiTheme="minorHAnsi" w:cstheme="minorHAnsi"/>
        </w:rPr>
        <w:t xml:space="preserve">Designated Market Maker (“DMM”), we have interviewed each DMM from the pool we previously chose and have selected </w:t>
      </w:r>
      <w:r w:rsidRPr="003B7158">
        <w:rPr>
          <w:rFonts w:asciiTheme="minorHAnsi" w:hAnsiTheme="minorHAnsi" w:cstheme="minorHAnsi"/>
          <w:u w:val="single"/>
        </w:rPr>
        <w:fldChar w:fldCharType="begin">
          <w:ffData>
            <w:name w:val="Text4"/>
            <w:enabled/>
            <w:calcOnExit w:val="0"/>
            <w:textInput/>
          </w:ffData>
        </w:fldChar>
      </w:r>
      <w:r w:rsidRPr="003B7158">
        <w:rPr>
          <w:rFonts w:asciiTheme="minorHAnsi" w:hAnsiTheme="minorHAnsi" w:cstheme="minorHAnsi"/>
          <w:u w:val="single"/>
        </w:rPr>
        <w:instrText xml:space="preserve"> FORMTEXT </w:instrText>
      </w:r>
      <w:r w:rsidRPr="003B7158">
        <w:rPr>
          <w:rFonts w:asciiTheme="minorHAnsi" w:hAnsiTheme="minorHAnsi" w:cstheme="minorHAnsi"/>
          <w:u w:val="single"/>
        </w:rPr>
      </w:r>
      <w:r w:rsidRPr="003B7158">
        <w:rPr>
          <w:rFonts w:asciiTheme="minorHAnsi" w:hAnsiTheme="minorHAnsi" w:cstheme="minorHAnsi"/>
          <w:u w:val="single"/>
        </w:rPr>
        <w:fldChar w:fldCharType="separate"/>
      </w:r>
      <w:r w:rsidRPr="003B7158">
        <w:rPr>
          <w:rFonts w:asciiTheme="minorHAnsi" w:eastAsia="MS Gothic" w:hAnsiTheme="minorHAnsi" w:cstheme="minorHAnsi"/>
          <w:noProof/>
          <w:u w:val="single"/>
        </w:rPr>
        <w:t> </w:t>
      </w:r>
      <w:r w:rsidRPr="003B7158">
        <w:rPr>
          <w:rFonts w:asciiTheme="minorHAnsi" w:eastAsia="MS Gothic" w:hAnsiTheme="minorHAnsi" w:cstheme="minorHAnsi"/>
          <w:noProof/>
          <w:u w:val="single"/>
        </w:rPr>
        <w:t> </w:t>
      </w:r>
      <w:r w:rsidRPr="003B7158">
        <w:rPr>
          <w:rFonts w:asciiTheme="minorHAnsi" w:eastAsia="MS Gothic" w:hAnsiTheme="minorHAnsi" w:cstheme="minorHAnsi"/>
          <w:noProof/>
          <w:u w:val="single"/>
        </w:rPr>
        <w:t> </w:t>
      </w:r>
      <w:r w:rsidRPr="003B7158">
        <w:rPr>
          <w:rFonts w:asciiTheme="minorHAnsi" w:eastAsia="MS Gothic" w:hAnsiTheme="minorHAnsi" w:cstheme="minorHAnsi"/>
          <w:noProof/>
          <w:u w:val="single"/>
        </w:rPr>
        <w:t> </w:t>
      </w:r>
      <w:r w:rsidRPr="003B7158">
        <w:rPr>
          <w:rFonts w:asciiTheme="minorHAnsi" w:eastAsia="MS Gothic" w:hAnsiTheme="minorHAnsi" w:cstheme="minorHAnsi"/>
          <w:noProof/>
          <w:u w:val="single"/>
        </w:rPr>
        <w:t> </w:t>
      </w:r>
      <w:r w:rsidRPr="003B7158">
        <w:rPr>
          <w:rFonts w:asciiTheme="minorHAnsi" w:hAnsiTheme="minorHAnsi" w:cstheme="minorHAnsi"/>
          <w:u w:val="single"/>
        </w:rPr>
        <w:fldChar w:fldCharType="end"/>
      </w:r>
      <w:r w:rsidRPr="003B7158">
        <w:rPr>
          <w:rFonts w:asciiTheme="minorHAnsi" w:hAnsiTheme="minorHAnsi" w:cstheme="minorHAnsi"/>
          <w:u w:val="single"/>
        </w:rPr>
        <w:tab/>
      </w:r>
      <w:r w:rsidRPr="003B7158">
        <w:rPr>
          <w:rFonts w:asciiTheme="minorHAnsi" w:hAnsiTheme="minorHAnsi" w:cstheme="minorHAnsi"/>
        </w:rPr>
        <w:t xml:space="preserve"> to maintain the market in the Company’s shares on the [NYSE/NYSE MKT] (choose one).</w:t>
      </w:r>
    </w:p>
    <w:p w14:paraId="031C899B" w14:textId="77777777" w:rsidR="00EC294C" w:rsidRPr="003B7158" w:rsidRDefault="00EC294C" w:rsidP="00EC294C">
      <w:pPr>
        <w:pStyle w:val="Header"/>
        <w:tabs>
          <w:tab w:val="clear" w:pos="4320"/>
          <w:tab w:val="clear" w:pos="8640"/>
        </w:tabs>
        <w:rPr>
          <w:rFonts w:asciiTheme="minorHAnsi" w:hAnsiTheme="minorHAnsi" w:cstheme="minorHAnsi"/>
        </w:rPr>
      </w:pPr>
    </w:p>
    <w:p w14:paraId="78D7B93A" w14:textId="77777777" w:rsidR="00EC294C" w:rsidRPr="003B7158" w:rsidRDefault="00EC294C" w:rsidP="00EC294C">
      <w:pPr>
        <w:pStyle w:val="Header"/>
        <w:tabs>
          <w:tab w:val="clear" w:pos="4320"/>
          <w:tab w:val="clear" w:pos="8640"/>
          <w:tab w:val="right" w:pos="6840"/>
          <w:tab w:val="left" w:pos="7020"/>
          <w:tab w:val="right" w:pos="9180"/>
        </w:tabs>
        <w:spacing w:before="240"/>
        <w:rPr>
          <w:rFonts w:asciiTheme="minorHAnsi" w:hAnsiTheme="minorHAnsi" w:cstheme="minorHAnsi"/>
          <w:u w:val="single"/>
        </w:rPr>
      </w:pPr>
      <w:r w:rsidRPr="003B7158">
        <w:rPr>
          <w:rFonts w:asciiTheme="minorHAnsi" w:hAnsiTheme="minorHAnsi" w:cstheme="minorHAnsi"/>
          <w:u w:val="single"/>
        </w:rPr>
        <w:tab/>
      </w:r>
      <w:r w:rsidRPr="003B7158">
        <w:rPr>
          <w:rFonts w:asciiTheme="minorHAnsi" w:hAnsiTheme="minorHAnsi" w:cstheme="minorHAnsi"/>
        </w:rPr>
        <w:tab/>
      </w:r>
      <w:r w:rsidRPr="003B7158">
        <w:rPr>
          <w:rFonts w:asciiTheme="minorHAnsi" w:hAnsiTheme="minorHAnsi" w:cstheme="minorHAnsi"/>
          <w:u w:val="single"/>
        </w:rPr>
        <w:fldChar w:fldCharType="begin">
          <w:ffData>
            <w:name w:val="Text4"/>
            <w:enabled/>
            <w:calcOnExit w:val="0"/>
            <w:textInput/>
          </w:ffData>
        </w:fldChar>
      </w:r>
      <w:r w:rsidRPr="003B7158">
        <w:rPr>
          <w:rFonts w:asciiTheme="minorHAnsi" w:hAnsiTheme="minorHAnsi" w:cstheme="minorHAnsi"/>
          <w:u w:val="single"/>
        </w:rPr>
        <w:instrText xml:space="preserve"> FORMTEXT </w:instrText>
      </w:r>
      <w:r w:rsidRPr="003B7158">
        <w:rPr>
          <w:rFonts w:asciiTheme="minorHAnsi" w:hAnsiTheme="minorHAnsi" w:cstheme="minorHAnsi"/>
          <w:u w:val="single"/>
        </w:rPr>
      </w:r>
      <w:r w:rsidRPr="003B7158">
        <w:rPr>
          <w:rFonts w:asciiTheme="minorHAnsi" w:hAnsiTheme="minorHAnsi" w:cstheme="minorHAnsi"/>
          <w:u w:val="single"/>
        </w:rPr>
        <w:fldChar w:fldCharType="separate"/>
      </w:r>
      <w:r w:rsidRPr="003B7158">
        <w:rPr>
          <w:rFonts w:asciiTheme="minorHAnsi" w:eastAsia="MS Gothic" w:hAnsiTheme="minorHAnsi" w:cstheme="minorHAnsi"/>
          <w:noProof/>
          <w:u w:val="single"/>
        </w:rPr>
        <w:t> </w:t>
      </w:r>
      <w:r w:rsidRPr="003B7158">
        <w:rPr>
          <w:rFonts w:asciiTheme="minorHAnsi" w:eastAsia="MS Gothic" w:hAnsiTheme="minorHAnsi" w:cstheme="minorHAnsi"/>
          <w:noProof/>
          <w:u w:val="single"/>
        </w:rPr>
        <w:t> </w:t>
      </w:r>
      <w:r w:rsidRPr="003B7158">
        <w:rPr>
          <w:rFonts w:asciiTheme="minorHAnsi" w:eastAsia="MS Gothic" w:hAnsiTheme="minorHAnsi" w:cstheme="minorHAnsi"/>
          <w:noProof/>
          <w:u w:val="single"/>
        </w:rPr>
        <w:t> </w:t>
      </w:r>
      <w:r w:rsidRPr="003B7158">
        <w:rPr>
          <w:rFonts w:asciiTheme="minorHAnsi" w:eastAsia="MS Gothic" w:hAnsiTheme="minorHAnsi" w:cstheme="minorHAnsi"/>
          <w:noProof/>
          <w:u w:val="single"/>
        </w:rPr>
        <w:t> </w:t>
      </w:r>
      <w:r w:rsidRPr="003B7158">
        <w:rPr>
          <w:rFonts w:asciiTheme="minorHAnsi" w:eastAsia="MS Gothic" w:hAnsiTheme="minorHAnsi" w:cstheme="minorHAnsi"/>
          <w:noProof/>
          <w:u w:val="single"/>
        </w:rPr>
        <w:t> </w:t>
      </w:r>
      <w:r w:rsidRPr="003B7158">
        <w:rPr>
          <w:rFonts w:asciiTheme="minorHAnsi" w:hAnsiTheme="minorHAnsi" w:cstheme="minorHAnsi"/>
          <w:u w:val="single"/>
        </w:rPr>
        <w:fldChar w:fldCharType="end"/>
      </w:r>
      <w:r w:rsidRPr="003B7158">
        <w:rPr>
          <w:rFonts w:asciiTheme="minorHAnsi" w:hAnsiTheme="minorHAnsi" w:cstheme="minorHAnsi"/>
          <w:u w:val="single"/>
        </w:rPr>
        <w:tab/>
      </w:r>
    </w:p>
    <w:p w14:paraId="06E9CF93" w14:textId="77777777" w:rsidR="00EC294C" w:rsidRPr="003B7158" w:rsidRDefault="00EC294C" w:rsidP="00EC294C">
      <w:pPr>
        <w:pStyle w:val="Header"/>
        <w:tabs>
          <w:tab w:val="clear" w:pos="4320"/>
          <w:tab w:val="clear" w:pos="8640"/>
          <w:tab w:val="left" w:pos="7020"/>
          <w:tab w:val="right" w:pos="9180"/>
        </w:tabs>
        <w:rPr>
          <w:rFonts w:asciiTheme="minorHAnsi" w:hAnsiTheme="minorHAnsi" w:cstheme="minorHAnsi"/>
        </w:rPr>
      </w:pPr>
      <w:r w:rsidRPr="003B7158">
        <w:rPr>
          <w:rFonts w:asciiTheme="minorHAnsi" w:hAnsiTheme="minorHAnsi" w:cstheme="minorHAnsi"/>
        </w:rPr>
        <w:t>Signature (Corporate Secretary or higher)</w:t>
      </w:r>
      <w:r w:rsidRPr="003B7158">
        <w:rPr>
          <w:rFonts w:asciiTheme="minorHAnsi" w:hAnsiTheme="minorHAnsi" w:cstheme="minorHAnsi"/>
        </w:rPr>
        <w:tab/>
        <w:t>Date</w:t>
      </w:r>
    </w:p>
    <w:p w14:paraId="52CCFB5D" w14:textId="77777777" w:rsidR="00EC294C" w:rsidRPr="003B7158" w:rsidRDefault="00EC294C" w:rsidP="00EC294C">
      <w:pPr>
        <w:pStyle w:val="Header"/>
        <w:tabs>
          <w:tab w:val="clear" w:pos="4320"/>
          <w:tab w:val="clear" w:pos="8640"/>
          <w:tab w:val="right" w:pos="6840"/>
          <w:tab w:val="left" w:pos="7020"/>
          <w:tab w:val="right" w:pos="9180"/>
        </w:tabs>
        <w:spacing w:before="360"/>
        <w:rPr>
          <w:rFonts w:asciiTheme="minorHAnsi" w:hAnsiTheme="minorHAnsi" w:cstheme="minorHAnsi"/>
          <w:u w:val="single"/>
        </w:rPr>
      </w:pPr>
      <w:r w:rsidRPr="003B7158">
        <w:rPr>
          <w:rFonts w:asciiTheme="minorHAnsi" w:hAnsiTheme="minorHAnsi" w:cstheme="minorHAnsi"/>
          <w:u w:val="single"/>
        </w:rPr>
        <w:fldChar w:fldCharType="begin">
          <w:ffData>
            <w:name w:val="Text4"/>
            <w:enabled/>
            <w:calcOnExit w:val="0"/>
            <w:textInput/>
          </w:ffData>
        </w:fldChar>
      </w:r>
      <w:r w:rsidRPr="003B7158">
        <w:rPr>
          <w:rFonts w:asciiTheme="minorHAnsi" w:hAnsiTheme="minorHAnsi" w:cstheme="minorHAnsi"/>
          <w:u w:val="single"/>
        </w:rPr>
        <w:instrText xml:space="preserve"> FORMTEXT </w:instrText>
      </w:r>
      <w:r w:rsidRPr="003B7158">
        <w:rPr>
          <w:rFonts w:asciiTheme="minorHAnsi" w:hAnsiTheme="minorHAnsi" w:cstheme="minorHAnsi"/>
          <w:u w:val="single"/>
        </w:rPr>
      </w:r>
      <w:r w:rsidRPr="003B7158">
        <w:rPr>
          <w:rFonts w:asciiTheme="minorHAnsi" w:hAnsiTheme="minorHAnsi" w:cstheme="minorHAnsi"/>
          <w:u w:val="single"/>
        </w:rPr>
        <w:fldChar w:fldCharType="separate"/>
      </w:r>
      <w:r w:rsidRPr="003B7158">
        <w:rPr>
          <w:rFonts w:asciiTheme="minorHAnsi" w:eastAsia="MS Gothic" w:hAnsiTheme="minorHAnsi" w:cstheme="minorHAnsi"/>
          <w:noProof/>
          <w:u w:val="single"/>
        </w:rPr>
        <w:t> </w:t>
      </w:r>
      <w:r w:rsidRPr="003B7158">
        <w:rPr>
          <w:rFonts w:asciiTheme="minorHAnsi" w:eastAsia="MS Gothic" w:hAnsiTheme="minorHAnsi" w:cstheme="minorHAnsi"/>
          <w:noProof/>
          <w:u w:val="single"/>
        </w:rPr>
        <w:t> </w:t>
      </w:r>
      <w:r w:rsidRPr="003B7158">
        <w:rPr>
          <w:rFonts w:asciiTheme="minorHAnsi" w:eastAsia="MS Gothic" w:hAnsiTheme="minorHAnsi" w:cstheme="minorHAnsi"/>
          <w:noProof/>
          <w:u w:val="single"/>
        </w:rPr>
        <w:t> </w:t>
      </w:r>
      <w:r w:rsidRPr="003B7158">
        <w:rPr>
          <w:rFonts w:asciiTheme="minorHAnsi" w:eastAsia="MS Gothic" w:hAnsiTheme="minorHAnsi" w:cstheme="minorHAnsi"/>
          <w:noProof/>
          <w:u w:val="single"/>
        </w:rPr>
        <w:t> </w:t>
      </w:r>
      <w:r w:rsidRPr="003B7158">
        <w:rPr>
          <w:rFonts w:asciiTheme="minorHAnsi" w:eastAsia="MS Gothic" w:hAnsiTheme="minorHAnsi" w:cstheme="minorHAnsi"/>
          <w:noProof/>
          <w:u w:val="single"/>
        </w:rPr>
        <w:t> </w:t>
      </w:r>
      <w:r w:rsidRPr="003B7158">
        <w:rPr>
          <w:rFonts w:asciiTheme="minorHAnsi" w:hAnsiTheme="minorHAnsi" w:cstheme="minorHAnsi"/>
          <w:u w:val="single"/>
        </w:rPr>
        <w:fldChar w:fldCharType="end"/>
      </w:r>
      <w:r w:rsidRPr="003B7158">
        <w:rPr>
          <w:rFonts w:asciiTheme="minorHAnsi" w:hAnsiTheme="minorHAnsi" w:cstheme="minorHAnsi"/>
          <w:u w:val="single"/>
        </w:rPr>
        <w:tab/>
      </w:r>
    </w:p>
    <w:p w14:paraId="1CD40B22" w14:textId="77777777" w:rsidR="00EC294C" w:rsidRPr="003B7158" w:rsidRDefault="00EC294C" w:rsidP="00EC294C">
      <w:pPr>
        <w:pStyle w:val="Header"/>
        <w:tabs>
          <w:tab w:val="clear" w:pos="4320"/>
          <w:tab w:val="clear" w:pos="8640"/>
          <w:tab w:val="right" w:pos="6840"/>
          <w:tab w:val="left" w:pos="7020"/>
          <w:tab w:val="right" w:pos="9180"/>
        </w:tabs>
        <w:rPr>
          <w:rFonts w:asciiTheme="minorHAnsi" w:hAnsiTheme="minorHAnsi" w:cstheme="minorHAnsi"/>
        </w:rPr>
      </w:pPr>
      <w:r w:rsidRPr="003B7158">
        <w:rPr>
          <w:rFonts w:asciiTheme="minorHAnsi" w:hAnsiTheme="minorHAnsi" w:cstheme="minorHAnsi"/>
        </w:rPr>
        <w:t>Title</w:t>
      </w:r>
    </w:p>
    <w:p w14:paraId="0DBBE3DB" w14:textId="77777777" w:rsidR="00EC294C" w:rsidRPr="003B7158" w:rsidRDefault="00EC294C" w:rsidP="00EC294C">
      <w:pPr>
        <w:pStyle w:val="Header"/>
        <w:tabs>
          <w:tab w:val="clear" w:pos="4320"/>
          <w:tab w:val="clear" w:pos="8640"/>
          <w:tab w:val="right" w:pos="6840"/>
          <w:tab w:val="left" w:pos="7020"/>
          <w:tab w:val="right" w:pos="9180"/>
        </w:tabs>
        <w:spacing w:before="360"/>
        <w:rPr>
          <w:rFonts w:asciiTheme="minorHAnsi" w:hAnsiTheme="minorHAnsi" w:cstheme="minorHAnsi"/>
          <w:u w:val="single"/>
        </w:rPr>
      </w:pPr>
      <w:r w:rsidRPr="003B7158">
        <w:rPr>
          <w:rFonts w:asciiTheme="minorHAnsi" w:hAnsiTheme="minorHAnsi" w:cstheme="minorHAnsi"/>
          <w:u w:val="single"/>
        </w:rPr>
        <w:fldChar w:fldCharType="begin">
          <w:ffData>
            <w:name w:val="Text4"/>
            <w:enabled/>
            <w:calcOnExit w:val="0"/>
            <w:textInput/>
          </w:ffData>
        </w:fldChar>
      </w:r>
      <w:r w:rsidRPr="003B7158">
        <w:rPr>
          <w:rFonts w:asciiTheme="minorHAnsi" w:hAnsiTheme="minorHAnsi" w:cstheme="minorHAnsi"/>
          <w:u w:val="single"/>
        </w:rPr>
        <w:instrText xml:space="preserve"> FORMTEXT </w:instrText>
      </w:r>
      <w:r w:rsidRPr="003B7158">
        <w:rPr>
          <w:rFonts w:asciiTheme="minorHAnsi" w:hAnsiTheme="minorHAnsi" w:cstheme="minorHAnsi"/>
          <w:u w:val="single"/>
        </w:rPr>
      </w:r>
      <w:r w:rsidRPr="003B7158">
        <w:rPr>
          <w:rFonts w:asciiTheme="minorHAnsi" w:hAnsiTheme="minorHAnsi" w:cstheme="minorHAnsi"/>
          <w:u w:val="single"/>
        </w:rPr>
        <w:fldChar w:fldCharType="separate"/>
      </w:r>
      <w:r w:rsidRPr="003B7158">
        <w:rPr>
          <w:rFonts w:asciiTheme="minorHAnsi" w:eastAsia="MS Gothic" w:hAnsiTheme="minorHAnsi" w:cstheme="minorHAnsi"/>
          <w:noProof/>
          <w:u w:val="single"/>
        </w:rPr>
        <w:t> </w:t>
      </w:r>
      <w:r w:rsidRPr="003B7158">
        <w:rPr>
          <w:rFonts w:asciiTheme="minorHAnsi" w:eastAsia="MS Gothic" w:hAnsiTheme="minorHAnsi" w:cstheme="minorHAnsi"/>
          <w:noProof/>
          <w:u w:val="single"/>
        </w:rPr>
        <w:t> </w:t>
      </w:r>
      <w:r w:rsidRPr="003B7158">
        <w:rPr>
          <w:rFonts w:asciiTheme="minorHAnsi" w:eastAsia="MS Gothic" w:hAnsiTheme="minorHAnsi" w:cstheme="minorHAnsi"/>
          <w:noProof/>
          <w:u w:val="single"/>
        </w:rPr>
        <w:t> </w:t>
      </w:r>
      <w:r w:rsidRPr="003B7158">
        <w:rPr>
          <w:rFonts w:asciiTheme="minorHAnsi" w:eastAsia="MS Gothic" w:hAnsiTheme="minorHAnsi" w:cstheme="minorHAnsi"/>
          <w:noProof/>
          <w:u w:val="single"/>
        </w:rPr>
        <w:t> </w:t>
      </w:r>
      <w:r w:rsidRPr="003B7158">
        <w:rPr>
          <w:rFonts w:asciiTheme="minorHAnsi" w:eastAsia="MS Gothic" w:hAnsiTheme="minorHAnsi" w:cstheme="minorHAnsi"/>
          <w:noProof/>
          <w:u w:val="single"/>
        </w:rPr>
        <w:t> </w:t>
      </w:r>
      <w:r w:rsidRPr="003B7158">
        <w:rPr>
          <w:rFonts w:asciiTheme="minorHAnsi" w:hAnsiTheme="minorHAnsi" w:cstheme="minorHAnsi"/>
          <w:u w:val="single"/>
        </w:rPr>
        <w:fldChar w:fldCharType="end"/>
      </w:r>
      <w:r w:rsidRPr="003B7158">
        <w:rPr>
          <w:rFonts w:asciiTheme="minorHAnsi" w:hAnsiTheme="minorHAnsi" w:cstheme="minorHAnsi"/>
          <w:u w:val="single"/>
        </w:rPr>
        <w:tab/>
      </w:r>
    </w:p>
    <w:p w14:paraId="7C210D7D" w14:textId="77777777" w:rsidR="00EC294C" w:rsidRPr="003B7158" w:rsidRDefault="00EC294C" w:rsidP="00EC294C">
      <w:pPr>
        <w:pStyle w:val="Header"/>
        <w:tabs>
          <w:tab w:val="clear" w:pos="4320"/>
          <w:tab w:val="clear" w:pos="8640"/>
        </w:tabs>
        <w:rPr>
          <w:rFonts w:asciiTheme="minorHAnsi" w:hAnsiTheme="minorHAnsi" w:cstheme="minorHAnsi"/>
        </w:rPr>
      </w:pPr>
      <w:r w:rsidRPr="003B7158">
        <w:rPr>
          <w:rFonts w:asciiTheme="minorHAnsi" w:hAnsiTheme="minorHAnsi" w:cstheme="minorHAnsi"/>
        </w:rPr>
        <w:t>Company</w:t>
      </w:r>
    </w:p>
    <w:p w14:paraId="1B0F78D0" w14:textId="77777777" w:rsidR="00EC294C" w:rsidRPr="003B7158" w:rsidRDefault="00EC294C" w:rsidP="00EC294C">
      <w:pPr>
        <w:pStyle w:val="Header"/>
        <w:tabs>
          <w:tab w:val="clear" w:pos="4320"/>
          <w:tab w:val="clear" w:pos="8640"/>
        </w:tabs>
        <w:rPr>
          <w:rFonts w:asciiTheme="minorHAnsi" w:hAnsiTheme="minorHAnsi" w:cstheme="minorHAnsi"/>
        </w:rPr>
      </w:pPr>
    </w:p>
    <w:p w14:paraId="3B9A758A" w14:textId="77777777" w:rsidR="00EC294C" w:rsidRPr="003B7158" w:rsidRDefault="00EC294C" w:rsidP="00EC294C">
      <w:pPr>
        <w:pStyle w:val="Header"/>
        <w:tabs>
          <w:tab w:val="clear" w:pos="4320"/>
          <w:tab w:val="clear" w:pos="8640"/>
        </w:tabs>
        <w:rPr>
          <w:rFonts w:asciiTheme="minorHAnsi" w:hAnsiTheme="minorHAnsi" w:cstheme="minorHAnsi"/>
        </w:rPr>
      </w:pPr>
    </w:p>
    <w:p w14:paraId="2F9C0EE4" w14:textId="77777777" w:rsidR="00EC294C" w:rsidRPr="003B7158" w:rsidRDefault="00EC294C" w:rsidP="00EC294C">
      <w:pPr>
        <w:pStyle w:val="Header"/>
        <w:tabs>
          <w:tab w:val="clear" w:pos="4320"/>
          <w:tab w:val="clear" w:pos="8640"/>
        </w:tabs>
        <w:rPr>
          <w:rFonts w:asciiTheme="minorHAnsi" w:hAnsiTheme="minorHAnsi" w:cstheme="minorHAnsi"/>
        </w:rPr>
      </w:pPr>
    </w:p>
    <w:p w14:paraId="10F41FEA" w14:textId="77777777" w:rsidR="00EC294C" w:rsidRPr="003B7158" w:rsidRDefault="00EC294C" w:rsidP="00EC294C">
      <w:pPr>
        <w:pStyle w:val="Header"/>
        <w:tabs>
          <w:tab w:val="clear" w:pos="4320"/>
          <w:tab w:val="clear" w:pos="8640"/>
        </w:tabs>
        <w:ind w:left="180" w:right="90" w:hanging="180"/>
        <w:rPr>
          <w:rFonts w:asciiTheme="minorHAnsi" w:hAnsiTheme="minorHAnsi" w:cstheme="minorHAnsi"/>
        </w:rPr>
      </w:pPr>
      <w:r w:rsidRPr="003B7158">
        <w:rPr>
          <w:rFonts w:asciiTheme="minorHAnsi" w:hAnsiTheme="minorHAnsi" w:cstheme="minorHAnsi"/>
        </w:rPr>
        <w:t>* This form is to be submitted to the Exchange staff within two business days after DMM Interviews have been completed.  If trading of the Company’s shares is to occur the same week as the DMM Interviews, the Company must submit this decision form on the day prior to trading, at the latest.</w:t>
      </w:r>
    </w:p>
    <w:p w14:paraId="00791ABF" w14:textId="77777777" w:rsidR="00EC294C" w:rsidRPr="003B7158" w:rsidRDefault="00EC294C" w:rsidP="00EC294C">
      <w:pPr>
        <w:rPr>
          <w:rFonts w:asciiTheme="minorHAnsi" w:hAnsiTheme="minorHAnsi" w:cstheme="minorHAnsi"/>
        </w:rPr>
      </w:pPr>
    </w:p>
    <w:p w14:paraId="4103B07B" w14:textId="77777777" w:rsidR="00285A42" w:rsidRPr="003B7158" w:rsidRDefault="00285A42">
      <w:pPr>
        <w:rPr>
          <w:rFonts w:asciiTheme="minorHAnsi" w:hAnsiTheme="minorHAnsi" w:cstheme="minorHAnsi"/>
        </w:rPr>
      </w:pPr>
      <w:r w:rsidRPr="003B7158">
        <w:rPr>
          <w:rFonts w:asciiTheme="minorHAnsi" w:hAnsiTheme="minorHAnsi" w:cstheme="minorHAnsi"/>
        </w:rPr>
        <w:br w:type="page"/>
      </w:r>
    </w:p>
    <w:p w14:paraId="45964723" w14:textId="77777777" w:rsidR="00285A42" w:rsidRPr="003B7158" w:rsidRDefault="00B153BE" w:rsidP="002838A5">
      <w:pPr>
        <w:autoSpaceDE w:val="0"/>
        <w:autoSpaceDN w:val="0"/>
        <w:adjustRightInd w:val="0"/>
        <w:rPr>
          <w:rFonts w:asciiTheme="minorHAnsi" w:hAnsiTheme="minorHAnsi" w:cstheme="minorHAnsi"/>
          <w:b/>
          <w:bCs/>
          <w:color w:val="000000"/>
        </w:rPr>
      </w:pPr>
      <w:r>
        <w:rPr>
          <w:rFonts w:asciiTheme="minorHAnsi" w:hAnsiTheme="minorHAnsi" w:cstheme="minorHAnsi"/>
          <w:noProof/>
        </w:rPr>
        <w:lastRenderedPageBreak/>
        <w:drawing>
          <wp:anchor distT="0" distB="0" distL="114300" distR="114300" simplePos="0" relativeHeight="251730944" behindDoc="1" locked="0" layoutInCell="1" allowOverlap="1" wp14:anchorId="0A2F47FF" wp14:editId="52E9BD94">
            <wp:simplePos x="0" y="0"/>
            <wp:positionH relativeFrom="column">
              <wp:posOffset>-457200</wp:posOffset>
            </wp:positionH>
            <wp:positionV relativeFrom="page">
              <wp:posOffset>1270</wp:posOffset>
            </wp:positionV>
            <wp:extent cx="7772400" cy="1371600"/>
            <wp:effectExtent l="0" t="0" r="0" b="0"/>
            <wp:wrapThrough wrapText="bothSides">
              <wp:wrapPolygon edited="0">
                <wp:start x="15724" y="12900"/>
                <wp:lineTo x="900" y="13500"/>
                <wp:lineTo x="900" y="17700"/>
                <wp:lineTo x="10800" y="18300"/>
                <wp:lineTo x="1588" y="19500"/>
                <wp:lineTo x="794" y="19500"/>
                <wp:lineTo x="794" y="21300"/>
                <wp:lineTo x="20700" y="21300"/>
                <wp:lineTo x="20806" y="19500"/>
                <wp:lineTo x="20012" y="19500"/>
                <wp:lineTo x="10800" y="18300"/>
                <wp:lineTo x="20594" y="15900"/>
                <wp:lineTo x="20806" y="14100"/>
                <wp:lineTo x="20224" y="12900"/>
                <wp:lineTo x="15724" y="1290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p w14:paraId="3133D099" w14:textId="77777777" w:rsidR="004B4206" w:rsidRDefault="004B4206" w:rsidP="00285A42">
      <w:pPr>
        <w:autoSpaceDE w:val="0"/>
        <w:autoSpaceDN w:val="0"/>
        <w:adjustRightInd w:val="0"/>
        <w:jc w:val="center"/>
        <w:rPr>
          <w:rFonts w:asciiTheme="minorHAnsi" w:hAnsiTheme="minorHAnsi" w:cstheme="minorHAnsi"/>
          <w:b/>
          <w:bCs/>
          <w:color w:val="000000"/>
        </w:rPr>
      </w:pPr>
    </w:p>
    <w:p w14:paraId="2BD650FB" w14:textId="77777777" w:rsidR="00D5075D" w:rsidRDefault="00D5075D" w:rsidP="00D5075D">
      <w:pPr>
        <w:autoSpaceDE w:val="0"/>
        <w:autoSpaceDN w:val="0"/>
        <w:adjustRightInd w:val="0"/>
        <w:rPr>
          <w:rFonts w:asciiTheme="minorHAnsi" w:hAnsiTheme="minorHAnsi" w:cstheme="minorHAnsi"/>
          <w:b/>
          <w:bCs/>
          <w:color w:val="000000"/>
        </w:rPr>
      </w:pPr>
    </w:p>
    <w:p w14:paraId="57ED6707" w14:textId="77777777" w:rsidR="00D5075D" w:rsidRPr="00501EFA" w:rsidRDefault="00D5075D" w:rsidP="00D5075D">
      <w:pPr>
        <w:spacing w:line="255" w:lineRule="atLeast"/>
        <w:jc w:val="center"/>
        <w:outlineLvl w:val="2"/>
        <w:rPr>
          <w:rFonts w:asciiTheme="minorHAnsi" w:hAnsiTheme="minorHAnsi" w:cstheme="minorHAnsi"/>
          <w:b/>
          <w:bCs/>
          <w:caps/>
        </w:rPr>
      </w:pPr>
      <w:r w:rsidRPr="00501EFA">
        <w:rPr>
          <w:rFonts w:asciiTheme="minorHAnsi" w:hAnsiTheme="minorHAnsi" w:cstheme="minorHAnsi"/>
          <w:b/>
          <w:bCs/>
          <w:caps/>
        </w:rPr>
        <w:t>NEW YORK STOCK EXCHANGE</w:t>
      </w:r>
    </w:p>
    <w:p w14:paraId="49965A13" w14:textId="77777777" w:rsidR="00D5075D" w:rsidRPr="00501EFA" w:rsidRDefault="00D5075D" w:rsidP="00D5075D">
      <w:pPr>
        <w:spacing w:line="255" w:lineRule="atLeast"/>
        <w:jc w:val="center"/>
        <w:outlineLvl w:val="2"/>
        <w:rPr>
          <w:rFonts w:asciiTheme="minorHAnsi" w:hAnsiTheme="minorHAnsi" w:cstheme="minorHAnsi"/>
          <w:b/>
          <w:bCs/>
          <w:caps/>
        </w:rPr>
      </w:pPr>
      <w:r w:rsidRPr="00501EFA">
        <w:rPr>
          <w:rFonts w:asciiTheme="minorHAnsi" w:hAnsiTheme="minorHAnsi" w:cstheme="minorHAnsi"/>
          <w:b/>
          <w:bCs/>
          <w:caps/>
        </w:rPr>
        <w:t>For Japanese Companies—</w:t>
      </w:r>
    </w:p>
    <w:p w14:paraId="280A5F46" w14:textId="77777777" w:rsidR="00D5075D" w:rsidRPr="00501EFA" w:rsidRDefault="00D5075D" w:rsidP="00D5075D">
      <w:pPr>
        <w:spacing w:after="300" w:line="255" w:lineRule="atLeast"/>
        <w:jc w:val="center"/>
        <w:outlineLvl w:val="2"/>
        <w:rPr>
          <w:rFonts w:asciiTheme="minorHAnsi" w:hAnsiTheme="minorHAnsi" w:cstheme="minorHAnsi"/>
          <w:b/>
          <w:bCs/>
          <w:caps/>
        </w:rPr>
      </w:pPr>
      <w:r w:rsidRPr="00501EFA">
        <w:rPr>
          <w:rFonts w:asciiTheme="minorHAnsi" w:hAnsiTheme="minorHAnsi" w:cstheme="minorHAnsi"/>
          <w:b/>
          <w:bCs/>
          <w:caps/>
        </w:rPr>
        <w:t>Free Share Distribution Understanding</w:t>
      </w:r>
    </w:p>
    <w:p w14:paraId="30F5C823" w14:textId="77777777" w:rsidR="00D5075D" w:rsidRPr="00D5075D" w:rsidRDefault="00D5075D" w:rsidP="00D5075D">
      <w:pPr>
        <w:spacing w:before="100" w:beforeAutospacing="1" w:after="100" w:afterAutospacing="1" w:line="255" w:lineRule="atLeast"/>
        <w:rPr>
          <w:rFonts w:asciiTheme="minorHAnsi" w:hAnsiTheme="minorHAnsi" w:cstheme="minorHAnsi"/>
          <w:color w:val="000000"/>
        </w:rPr>
      </w:pPr>
      <w:r w:rsidRPr="00D5075D">
        <w:rPr>
          <w:rFonts w:asciiTheme="minorHAnsi" w:hAnsiTheme="minorHAnsi" w:cstheme="minorHAnsi"/>
          <w:color w:val="000000"/>
        </w:rPr>
        <w:t>The Company has, in past years, increased its dividend payout in a prudent relationship to earnings growth and assures the New York Stock Exchange that it has no intention of increasing its expected future dividend requirement contrary to this policy.</w:t>
      </w:r>
    </w:p>
    <w:p w14:paraId="600BBA09" w14:textId="77777777" w:rsidR="00D5075D" w:rsidRPr="00D5075D" w:rsidRDefault="00D5075D" w:rsidP="00D5075D">
      <w:pPr>
        <w:spacing w:before="100" w:beforeAutospacing="1" w:after="100" w:afterAutospacing="1" w:line="255" w:lineRule="atLeast"/>
        <w:rPr>
          <w:rFonts w:asciiTheme="minorHAnsi" w:hAnsiTheme="minorHAnsi" w:cstheme="minorHAnsi"/>
          <w:color w:val="000000"/>
        </w:rPr>
      </w:pPr>
      <w:r w:rsidRPr="00D5075D">
        <w:rPr>
          <w:rFonts w:asciiTheme="minorHAnsi" w:hAnsiTheme="minorHAnsi" w:cstheme="minorHAnsi"/>
          <w:color w:val="000000"/>
        </w:rPr>
        <w:t>The Company acknowledges that increases in its dividend payout will result from raising the dividend paid per share, issuing new shares as a result of stock offerings, issuing new shares on conversion of convertible debentures and making free share distributions. In continuing to make prudent increases in its dividend payout, the stability of past earnings and management's estimate of future earnings trends will be taken into account when the dividend payout is to be increased by any of these methods.</w:t>
      </w:r>
    </w:p>
    <w:p w14:paraId="3CECC482" w14:textId="77777777" w:rsidR="00D5075D" w:rsidRPr="00D5075D" w:rsidRDefault="00D5075D" w:rsidP="00D5075D">
      <w:pPr>
        <w:spacing w:before="100" w:beforeAutospacing="1" w:after="100" w:afterAutospacing="1" w:line="255" w:lineRule="atLeast"/>
        <w:rPr>
          <w:rFonts w:asciiTheme="minorHAnsi" w:hAnsiTheme="minorHAnsi" w:cstheme="minorHAnsi"/>
          <w:color w:val="000000"/>
        </w:rPr>
      </w:pPr>
      <w:r w:rsidRPr="00D5075D">
        <w:rPr>
          <w:rFonts w:asciiTheme="minorHAnsi" w:hAnsiTheme="minorHAnsi" w:cstheme="minorHAnsi"/>
          <w:color w:val="000000"/>
        </w:rPr>
        <w:t>Free share distributions are more frequently used in Japan as a method of increasing dividend payout than stock dividends are used for this purpose in the United States for reasons that are unique to Japanese financial practice. Should Japanese financial practice in this regard move closer, in the future, to United States practice, one of the important reasons for the relatively frequent free share distributions in Japan by many leading Japanese companies will diminish in importance. The Company will take such a change in practice into consideration in establishing its own future free share distribution policy.</w:t>
      </w:r>
    </w:p>
    <w:p w14:paraId="623B95E0" w14:textId="77777777" w:rsidR="00D5075D" w:rsidRPr="00D5075D" w:rsidRDefault="00D5075D" w:rsidP="00D5075D">
      <w:pPr>
        <w:spacing w:before="100" w:beforeAutospacing="1" w:after="100" w:afterAutospacing="1" w:line="255" w:lineRule="atLeast"/>
        <w:rPr>
          <w:rFonts w:asciiTheme="minorHAnsi" w:hAnsiTheme="minorHAnsi" w:cstheme="minorHAnsi"/>
          <w:color w:val="000000"/>
        </w:rPr>
      </w:pPr>
      <w:r w:rsidRPr="00D5075D">
        <w:rPr>
          <w:rFonts w:asciiTheme="minorHAnsi" w:hAnsiTheme="minorHAnsi" w:cstheme="minorHAnsi"/>
          <w:color w:val="000000"/>
        </w:rPr>
        <w:t>Another major reason for relatively frequent payment of free share distributions in Japan in recent years has been the officially approved policy of "paying back the premium" incurred in market price stock offerings and on conversion of convertible debentures. The Company has discussed this recent practice with the New York Stock Exchange and agrees that if this practice ceases to be encouraged by financial and government circles in the future, the Company will take such a change into consideration in regard to its own free share distribution policy.</w:t>
      </w:r>
    </w:p>
    <w:p w14:paraId="22F1ACBC" w14:textId="77777777" w:rsidR="00D5075D" w:rsidRPr="00D5075D" w:rsidRDefault="00D5075D" w:rsidP="00D5075D">
      <w:pPr>
        <w:spacing w:before="100" w:beforeAutospacing="1" w:after="100" w:afterAutospacing="1" w:line="255" w:lineRule="atLeast"/>
        <w:rPr>
          <w:rFonts w:asciiTheme="minorHAnsi" w:hAnsiTheme="minorHAnsi" w:cstheme="minorHAnsi"/>
          <w:color w:val="000000"/>
        </w:rPr>
      </w:pPr>
      <w:r w:rsidRPr="00D5075D">
        <w:rPr>
          <w:rFonts w:asciiTheme="minorHAnsi" w:hAnsiTheme="minorHAnsi" w:cstheme="minorHAnsi"/>
          <w:color w:val="000000"/>
        </w:rPr>
        <w:t>A measure of the prudence of future declarations of free share distributions by the Company as they relate to the increased dividend requirement thereby created will be the demonstrated earnings growth over a period of time, generally five years. The New York Stock Exchange and the Company recognize that it is not practicable to establish a simple statistical guideline that will take into account all the possible future considerations which might bear on the reasonableness of the declaration of a future free share distribution. Whenever the Company has under consideration the declaration of a free share distribution which may exceed demonstrated earnings growth over a period of time, the Company will discuss its plan with the New York Stock Exchange prior to any firm decision to declare such a free share distribution. The purpose of such discussion will be to explain the Company's business outlook and the reasonableness of declaring a free share distribution under the then existing circumstances. Should the New York Stock Exchange have reservations about the reasonableness of the Company's intended free share distribution, the Company's management will seriously consider such reservations.</w:t>
      </w:r>
    </w:p>
    <w:p w14:paraId="2C7C7387" w14:textId="77777777" w:rsidR="00D5075D" w:rsidRDefault="00D5075D" w:rsidP="00D5075D">
      <w:pPr>
        <w:spacing w:before="100" w:beforeAutospacing="1" w:after="100" w:afterAutospacing="1" w:line="255" w:lineRule="atLeast"/>
        <w:rPr>
          <w:rFonts w:asciiTheme="minorHAnsi" w:hAnsiTheme="minorHAnsi" w:cstheme="minorHAnsi"/>
          <w:color w:val="000000"/>
        </w:rPr>
      </w:pPr>
    </w:p>
    <w:p w14:paraId="3D68C39B" w14:textId="77777777" w:rsidR="00D5075D" w:rsidRDefault="00D5075D" w:rsidP="00D5075D">
      <w:pPr>
        <w:spacing w:before="100" w:beforeAutospacing="1" w:after="100" w:afterAutospacing="1" w:line="255" w:lineRule="atLeast"/>
        <w:rPr>
          <w:rFonts w:asciiTheme="minorHAnsi" w:hAnsiTheme="minorHAnsi" w:cstheme="minorHAnsi"/>
          <w:color w:val="000000"/>
        </w:rPr>
      </w:pPr>
    </w:p>
    <w:p w14:paraId="7724E8AC" w14:textId="77777777" w:rsidR="00D5075D" w:rsidRPr="00D5075D" w:rsidRDefault="00D5075D" w:rsidP="00D5075D">
      <w:pPr>
        <w:spacing w:before="100" w:beforeAutospacing="1" w:after="100" w:afterAutospacing="1" w:line="255" w:lineRule="atLeast"/>
        <w:rPr>
          <w:rFonts w:asciiTheme="minorHAnsi" w:hAnsiTheme="minorHAnsi" w:cstheme="minorHAnsi"/>
          <w:color w:val="000000"/>
        </w:rPr>
      </w:pPr>
      <w:r w:rsidRPr="00D5075D">
        <w:rPr>
          <w:rFonts w:asciiTheme="minorHAnsi" w:hAnsiTheme="minorHAnsi" w:cstheme="minorHAnsi"/>
          <w:color w:val="000000"/>
        </w:rPr>
        <w:t>The Company understands that the foregoing statements do not apply to stock dividends, stock split-ups and free share distributions amounting to 25% or more but less than 100% which under present New York Stock Exchange policy, are limited to two within a five-year period. These limits do not apply to stock dividends, stock split-ups and free share distributions which increase by 100% or more the number of shares outstanding prior to such distribution.</w:t>
      </w:r>
    </w:p>
    <w:p w14:paraId="5DFF06BE" w14:textId="77777777" w:rsidR="00D5075D" w:rsidRPr="00D5075D" w:rsidRDefault="00D5075D" w:rsidP="00D5075D">
      <w:pPr>
        <w:spacing w:before="100" w:beforeAutospacing="1" w:after="100" w:afterAutospacing="1" w:line="255" w:lineRule="atLeast"/>
        <w:rPr>
          <w:rFonts w:asciiTheme="minorHAnsi" w:hAnsiTheme="minorHAnsi" w:cstheme="minorHAnsi"/>
          <w:color w:val="000000"/>
        </w:rPr>
      </w:pPr>
      <w:r w:rsidRPr="00D5075D">
        <w:rPr>
          <w:rFonts w:asciiTheme="minorHAnsi" w:hAnsiTheme="minorHAnsi" w:cstheme="minorHAnsi"/>
          <w:color w:val="000000"/>
        </w:rPr>
        <w:t>By _____________________</w:t>
      </w:r>
    </w:p>
    <w:p w14:paraId="1BB29565" w14:textId="77777777" w:rsidR="00D5075D" w:rsidRPr="00D5075D" w:rsidRDefault="00D5075D" w:rsidP="00D5075D">
      <w:pPr>
        <w:rPr>
          <w:rFonts w:asciiTheme="minorHAnsi" w:hAnsiTheme="minorHAnsi" w:cstheme="minorHAnsi"/>
        </w:rPr>
      </w:pPr>
      <w:r w:rsidRPr="00D5075D">
        <w:rPr>
          <w:rFonts w:asciiTheme="minorHAnsi" w:hAnsiTheme="minorHAnsi" w:cstheme="minorHAnsi"/>
          <w:color w:val="000000"/>
        </w:rPr>
        <w:t>Date ___________________</w:t>
      </w:r>
    </w:p>
    <w:p w14:paraId="2D1A0C86" w14:textId="77777777" w:rsidR="00D5075D" w:rsidRDefault="00D5075D" w:rsidP="00285A42">
      <w:pPr>
        <w:autoSpaceDE w:val="0"/>
        <w:autoSpaceDN w:val="0"/>
        <w:adjustRightInd w:val="0"/>
        <w:jc w:val="center"/>
        <w:rPr>
          <w:rFonts w:asciiTheme="minorHAnsi" w:hAnsiTheme="minorHAnsi" w:cstheme="minorHAnsi"/>
          <w:b/>
          <w:bCs/>
          <w:color w:val="000000"/>
        </w:rPr>
      </w:pPr>
    </w:p>
    <w:p w14:paraId="5B5F396F" w14:textId="77777777" w:rsidR="002838A5" w:rsidRPr="003B7158" w:rsidRDefault="002838A5" w:rsidP="002838A5">
      <w:pPr>
        <w:autoSpaceDE w:val="0"/>
        <w:autoSpaceDN w:val="0"/>
        <w:adjustRightInd w:val="0"/>
        <w:rPr>
          <w:rFonts w:asciiTheme="minorHAnsi" w:hAnsiTheme="minorHAnsi" w:cstheme="minorHAnsi"/>
          <w:b/>
          <w:bCs/>
          <w:color w:val="000000"/>
        </w:rPr>
      </w:pPr>
    </w:p>
    <w:p w14:paraId="6F2B3F79" w14:textId="77777777" w:rsidR="004B4206" w:rsidRDefault="004B4206" w:rsidP="004B4206">
      <w:pPr>
        <w:pStyle w:val="Header"/>
        <w:tabs>
          <w:tab w:val="clear" w:pos="4320"/>
          <w:tab w:val="clear" w:pos="8640"/>
        </w:tabs>
        <w:ind w:right="144"/>
        <w:rPr>
          <w:rFonts w:ascii="Arial Narrow" w:hAnsi="Arial Narrow" w:cstheme="minorHAnsi"/>
          <w:sz w:val="20"/>
          <w:szCs w:val="20"/>
        </w:rPr>
      </w:pPr>
    </w:p>
    <w:p w14:paraId="692EF13A" w14:textId="77777777" w:rsidR="00D5075D" w:rsidRDefault="00D5075D">
      <w:pPr>
        <w:rPr>
          <w:rFonts w:ascii="Arial Narrow" w:hAnsi="Arial Narrow" w:cstheme="minorHAnsi"/>
          <w:sz w:val="20"/>
          <w:szCs w:val="20"/>
        </w:rPr>
      </w:pPr>
      <w:r>
        <w:rPr>
          <w:rFonts w:ascii="Arial Narrow" w:hAnsi="Arial Narrow" w:cstheme="minorHAnsi"/>
          <w:sz w:val="20"/>
          <w:szCs w:val="20"/>
        </w:rPr>
        <w:br w:type="page"/>
      </w:r>
    </w:p>
    <w:p w14:paraId="48E92A0B" w14:textId="77777777" w:rsidR="00FC57A3" w:rsidRPr="00FC57A3" w:rsidRDefault="00B153BE" w:rsidP="004B4206">
      <w:pPr>
        <w:pStyle w:val="Header"/>
        <w:tabs>
          <w:tab w:val="clear" w:pos="4320"/>
          <w:tab w:val="clear" w:pos="8640"/>
        </w:tabs>
        <w:ind w:right="144"/>
        <w:rPr>
          <w:rFonts w:ascii="Arial Narrow" w:hAnsi="Arial Narrow" w:cstheme="minorHAnsi"/>
          <w:sz w:val="20"/>
          <w:szCs w:val="20"/>
        </w:rPr>
      </w:pPr>
      <w:r>
        <w:rPr>
          <w:rFonts w:asciiTheme="minorHAnsi" w:hAnsiTheme="minorHAnsi" w:cstheme="minorHAnsi"/>
          <w:noProof/>
        </w:rPr>
        <w:lastRenderedPageBreak/>
        <w:drawing>
          <wp:anchor distT="0" distB="0" distL="114300" distR="114300" simplePos="0" relativeHeight="251732992" behindDoc="1" locked="0" layoutInCell="1" allowOverlap="1" wp14:anchorId="6C1ABC97" wp14:editId="58C1E74A">
            <wp:simplePos x="0" y="0"/>
            <wp:positionH relativeFrom="column">
              <wp:posOffset>-457200</wp:posOffset>
            </wp:positionH>
            <wp:positionV relativeFrom="page">
              <wp:posOffset>-17145</wp:posOffset>
            </wp:positionV>
            <wp:extent cx="7772400" cy="1371600"/>
            <wp:effectExtent l="0" t="0" r="0" b="0"/>
            <wp:wrapThrough wrapText="bothSides">
              <wp:wrapPolygon edited="0">
                <wp:start x="15724" y="12900"/>
                <wp:lineTo x="900" y="13500"/>
                <wp:lineTo x="900" y="17700"/>
                <wp:lineTo x="10800" y="18300"/>
                <wp:lineTo x="1588" y="19500"/>
                <wp:lineTo x="794" y="19500"/>
                <wp:lineTo x="794" y="21300"/>
                <wp:lineTo x="20700" y="21300"/>
                <wp:lineTo x="20806" y="19500"/>
                <wp:lineTo x="20012" y="19500"/>
                <wp:lineTo x="10800" y="18300"/>
                <wp:lineTo x="20594" y="15900"/>
                <wp:lineTo x="20806" y="14100"/>
                <wp:lineTo x="20224" y="12900"/>
                <wp:lineTo x="15724" y="1290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p w14:paraId="33FEB805" w14:textId="77777777" w:rsidR="004B4206" w:rsidRPr="003B7158" w:rsidRDefault="004B4206" w:rsidP="004B4206">
      <w:pPr>
        <w:pStyle w:val="Header"/>
        <w:tabs>
          <w:tab w:val="clear" w:pos="4320"/>
          <w:tab w:val="clear" w:pos="8640"/>
        </w:tabs>
        <w:ind w:right="144"/>
        <w:rPr>
          <w:rFonts w:asciiTheme="minorHAnsi" w:hAnsiTheme="minorHAnsi" w:cstheme="minorHAnsi"/>
        </w:rPr>
      </w:pPr>
    </w:p>
    <w:p w14:paraId="4DE6715B" w14:textId="77777777" w:rsidR="003B7158" w:rsidRPr="00B93392" w:rsidRDefault="00B153BE" w:rsidP="004B4206">
      <w:pPr>
        <w:pStyle w:val="Header"/>
        <w:tabs>
          <w:tab w:val="clear" w:pos="4320"/>
          <w:tab w:val="clear" w:pos="8640"/>
        </w:tabs>
        <w:ind w:right="144"/>
        <w:rPr>
          <w:rFonts w:asciiTheme="minorHAnsi" w:hAnsiTheme="minorHAnsi" w:cstheme="minorHAnsi"/>
          <w:b/>
          <w:caps/>
          <w:color w:val="548DD4" w:themeColor="text2" w:themeTint="99"/>
        </w:rPr>
      </w:pPr>
      <w:r w:rsidRPr="00B93392">
        <w:rPr>
          <w:rFonts w:asciiTheme="minorHAnsi" w:hAnsiTheme="minorHAnsi" w:cstheme="minorHAnsi"/>
          <w:b/>
          <w:caps/>
          <w:color w:val="548DD4" w:themeColor="text2" w:themeTint="99"/>
        </w:rPr>
        <w:t>Sample Documentation</w:t>
      </w:r>
    </w:p>
    <w:p w14:paraId="1C978C39" w14:textId="77777777" w:rsidR="004B4206" w:rsidRPr="003B7158" w:rsidRDefault="004B4206" w:rsidP="00B93392">
      <w:pPr>
        <w:pStyle w:val="Header"/>
        <w:tabs>
          <w:tab w:val="clear" w:pos="4320"/>
          <w:tab w:val="clear" w:pos="8640"/>
        </w:tabs>
        <w:ind w:right="144"/>
        <w:jc w:val="center"/>
        <w:rPr>
          <w:rFonts w:asciiTheme="minorHAnsi" w:hAnsiTheme="minorHAnsi" w:cstheme="minorHAnsi"/>
          <w:b/>
        </w:rPr>
      </w:pPr>
      <w:r w:rsidRPr="003B7158">
        <w:rPr>
          <w:rFonts w:asciiTheme="minorHAnsi" w:hAnsiTheme="minorHAnsi" w:cstheme="minorHAnsi"/>
          <w:b/>
        </w:rPr>
        <w:t>SECURITIES AND EXCHANGE COMMISSION</w:t>
      </w:r>
    </w:p>
    <w:p w14:paraId="7CEB2A37" w14:textId="77777777" w:rsidR="004B4206" w:rsidRPr="003B7158" w:rsidRDefault="004B4206" w:rsidP="004B4206">
      <w:pPr>
        <w:pStyle w:val="Header"/>
        <w:tabs>
          <w:tab w:val="clear" w:pos="4320"/>
          <w:tab w:val="clear" w:pos="8640"/>
        </w:tabs>
        <w:ind w:left="720" w:right="144"/>
        <w:jc w:val="center"/>
        <w:rPr>
          <w:rFonts w:asciiTheme="minorHAnsi" w:hAnsiTheme="minorHAnsi" w:cstheme="minorHAnsi"/>
          <w:b/>
        </w:rPr>
      </w:pPr>
      <w:r w:rsidRPr="003B7158">
        <w:rPr>
          <w:rFonts w:asciiTheme="minorHAnsi" w:hAnsiTheme="minorHAnsi" w:cstheme="minorHAnsi"/>
          <w:b/>
        </w:rPr>
        <w:t>Washington, D.C. 20549</w:t>
      </w:r>
    </w:p>
    <w:p w14:paraId="64BF7312" w14:textId="77777777" w:rsidR="004B4206" w:rsidRPr="003B7158" w:rsidRDefault="004B4206" w:rsidP="004B4206">
      <w:pPr>
        <w:pStyle w:val="Header"/>
        <w:tabs>
          <w:tab w:val="clear" w:pos="4320"/>
          <w:tab w:val="clear" w:pos="8640"/>
        </w:tabs>
        <w:ind w:left="720" w:right="144"/>
        <w:jc w:val="center"/>
        <w:rPr>
          <w:rFonts w:asciiTheme="minorHAnsi" w:hAnsiTheme="minorHAnsi" w:cstheme="minorHAnsi"/>
          <w:b/>
        </w:rPr>
      </w:pPr>
    </w:p>
    <w:p w14:paraId="1FAE5361" w14:textId="77777777" w:rsidR="004B4206" w:rsidRPr="003B7158" w:rsidRDefault="004B4206" w:rsidP="004B4206">
      <w:pPr>
        <w:pStyle w:val="Header"/>
        <w:tabs>
          <w:tab w:val="clear" w:pos="4320"/>
          <w:tab w:val="clear" w:pos="8640"/>
        </w:tabs>
        <w:ind w:left="720" w:right="144"/>
        <w:jc w:val="center"/>
        <w:rPr>
          <w:rFonts w:asciiTheme="minorHAnsi" w:hAnsiTheme="minorHAnsi" w:cstheme="minorHAnsi"/>
          <w:b/>
        </w:rPr>
      </w:pPr>
      <w:r w:rsidRPr="003B7158">
        <w:rPr>
          <w:rFonts w:asciiTheme="minorHAnsi" w:hAnsiTheme="minorHAnsi" w:cstheme="minorHAnsi"/>
          <w:b/>
        </w:rPr>
        <w:t>FOR REGISTRATION OF CERTAIN CLASSES OF SECURITIES</w:t>
      </w:r>
    </w:p>
    <w:p w14:paraId="7DC181E8" w14:textId="77777777" w:rsidR="004B4206" w:rsidRPr="003B7158" w:rsidRDefault="004B4206" w:rsidP="004B4206">
      <w:pPr>
        <w:pStyle w:val="Header"/>
        <w:tabs>
          <w:tab w:val="clear" w:pos="4320"/>
          <w:tab w:val="clear" w:pos="8640"/>
        </w:tabs>
        <w:ind w:left="720" w:right="144"/>
        <w:jc w:val="center"/>
        <w:rPr>
          <w:rFonts w:asciiTheme="minorHAnsi" w:hAnsiTheme="minorHAnsi" w:cstheme="minorHAnsi"/>
          <w:b/>
        </w:rPr>
      </w:pPr>
      <w:r w:rsidRPr="003B7158">
        <w:rPr>
          <w:rFonts w:asciiTheme="minorHAnsi" w:hAnsiTheme="minorHAnsi" w:cstheme="minorHAnsi"/>
          <w:b/>
        </w:rPr>
        <w:t>PUSUANT TO SECTION 12(b) or (g) OF THE</w:t>
      </w:r>
    </w:p>
    <w:p w14:paraId="03A1A10A" w14:textId="77777777" w:rsidR="004B4206" w:rsidRPr="003B7158" w:rsidRDefault="004B4206" w:rsidP="00B93392">
      <w:pPr>
        <w:pStyle w:val="Header"/>
        <w:tabs>
          <w:tab w:val="clear" w:pos="4320"/>
          <w:tab w:val="clear" w:pos="8640"/>
        </w:tabs>
        <w:ind w:left="720" w:right="144"/>
        <w:jc w:val="center"/>
        <w:rPr>
          <w:rFonts w:asciiTheme="minorHAnsi" w:hAnsiTheme="minorHAnsi" w:cstheme="minorHAnsi"/>
        </w:rPr>
      </w:pPr>
      <w:r w:rsidRPr="003B7158">
        <w:rPr>
          <w:rFonts w:asciiTheme="minorHAnsi" w:hAnsiTheme="minorHAnsi" w:cstheme="minorHAnsi"/>
          <w:b/>
        </w:rPr>
        <w:t>SECURITIES EXCHANGE ACT OF 1934</w:t>
      </w:r>
    </w:p>
    <w:p w14:paraId="6AABA491" w14:textId="77777777" w:rsidR="004B4206" w:rsidRPr="003B7158" w:rsidRDefault="004B4206" w:rsidP="004B4206">
      <w:pPr>
        <w:pStyle w:val="Header"/>
        <w:tabs>
          <w:tab w:val="clear" w:pos="4320"/>
          <w:tab w:val="clear" w:pos="8640"/>
        </w:tabs>
        <w:ind w:left="720" w:right="144"/>
        <w:jc w:val="center"/>
        <w:rPr>
          <w:rFonts w:asciiTheme="minorHAnsi" w:hAnsiTheme="minorHAnsi" w:cstheme="minorHAnsi"/>
        </w:rPr>
      </w:pPr>
      <w:r w:rsidRPr="003B7158">
        <w:rPr>
          <w:rFonts w:asciiTheme="minorHAnsi" w:hAnsiTheme="minorHAnsi" w:cstheme="minorHAnsi"/>
        </w:rPr>
        <w:t>……………………………………………..</w:t>
      </w:r>
    </w:p>
    <w:p w14:paraId="55D547C2" w14:textId="77777777" w:rsidR="004B4206" w:rsidRPr="003B7158" w:rsidRDefault="004B4206" w:rsidP="004B4206">
      <w:pPr>
        <w:pStyle w:val="Header"/>
        <w:tabs>
          <w:tab w:val="clear" w:pos="4320"/>
          <w:tab w:val="clear" w:pos="8640"/>
        </w:tabs>
        <w:ind w:left="720" w:right="144"/>
        <w:jc w:val="center"/>
        <w:rPr>
          <w:rFonts w:asciiTheme="minorHAnsi" w:hAnsiTheme="minorHAnsi" w:cstheme="minorHAnsi"/>
        </w:rPr>
      </w:pPr>
      <w:r w:rsidRPr="003B7158">
        <w:rPr>
          <w:rFonts w:asciiTheme="minorHAnsi" w:hAnsiTheme="minorHAnsi" w:cstheme="minorHAnsi"/>
        </w:rPr>
        <w:t>(Exact name of registrant as specified in its charter)</w:t>
      </w:r>
    </w:p>
    <w:p w14:paraId="722ECBB1"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p>
    <w:p w14:paraId="08494CED" w14:textId="77777777" w:rsidR="004B4206" w:rsidRPr="003B7158" w:rsidRDefault="004B4206" w:rsidP="004B4206">
      <w:pPr>
        <w:pStyle w:val="Header"/>
        <w:tabs>
          <w:tab w:val="clear" w:pos="4320"/>
          <w:tab w:val="clear" w:pos="8640"/>
        </w:tabs>
        <w:ind w:left="720" w:right="144"/>
        <w:jc w:val="center"/>
        <w:rPr>
          <w:rFonts w:asciiTheme="minorHAnsi" w:hAnsiTheme="minorHAnsi" w:cstheme="minorHAnsi"/>
        </w:rPr>
      </w:pPr>
      <w:r w:rsidRPr="003B7158">
        <w:rPr>
          <w:rFonts w:asciiTheme="minorHAnsi" w:hAnsiTheme="minorHAnsi" w:cstheme="minorHAnsi"/>
        </w:rPr>
        <w:t>……………………………………………..</w:t>
      </w:r>
    </w:p>
    <w:p w14:paraId="7F18CAE1" w14:textId="77777777" w:rsidR="004B4206" w:rsidRPr="003B7158" w:rsidRDefault="004B4206" w:rsidP="004B4206">
      <w:pPr>
        <w:pStyle w:val="Header"/>
        <w:tabs>
          <w:tab w:val="clear" w:pos="4320"/>
          <w:tab w:val="clear" w:pos="8640"/>
          <w:tab w:val="right" w:pos="9360"/>
        </w:tabs>
        <w:ind w:left="720" w:right="144"/>
        <w:rPr>
          <w:rFonts w:asciiTheme="minorHAnsi" w:hAnsiTheme="minorHAnsi" w:cstheme="minorHAnsi"/>
        </w:rPr>
      </w:pPr>
      <w:r w:rsidRPr="003B7158">
        <w:rPr>
          <w:rFonts w:asciiTheme="minorHAnsi" w:hAnsiTheme="minorHAnsi" w:cstheme="minorHAnsi"/>
        </w:rPr>
        <w:t>(Jurisdiction of Incorporation or Organization)</w:t>
      </w:r>
      <w:r w:rsidRPr="003B7158">
        <w:rPr>
          <w:rFonts w:asciiTheme="minorHAnsi" w:hAnsiTheme="minorHAnsi" w:cstheme="minorHAnsi"/>
        </w:rPr>
        <w:tab/>
        <w:t>(I.R.S. Employer Identification No.)</w:t>
      </w:r>
    </w:p>
    <w:p w14:paraId="752C0F13"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p>
    <w:p w14:paraId="364B3720" w14:textId="77777777" w:rsidR="004B4206" w:rsidRPr="003B7158" w:rsidRDefault="004B4206" w:rsidP="004B4206">
      <w:pPr>
        <w:pStyle w:val="Header"/>
        <w:tabs>
          <w:tab w:val="clear" w:pos="4320"/>
          <w:tab w:val="clear" w:pos="8640"/>
        </w:tabs>
        <w:ind w:left="720" w:right="144"/>
        <w:jc w:val="center"/>
        <w:rPr>
          <w:rFonts w:asciiTheme="minorHAnsi" w:hAnsiTheme="minorHAnsi" w:cstheme="minorHAnsi"/>
        </w:rPr>
      </w:pPr>
      <w:r w:rsidRPr="003B7158">
        <w:rPr>
          <w:rFonts w:asciiTheme="minorHAnsi" w:hAnsiTheme="minorHAnsi" w:cstheme="minorHAnsi"/>
        </w:rPr>
        <w:t>……………………………………………..</w:t>
      </w:r>
    </w:p>
    <w:p w14:paraId="7E8E9DC3" w14:textId="77777777" w:rsidR="004B4206" w:rsidRPr="003B7158" w:rsidRDefault="004B4206" w:rsidP="004B4206">
      <w:pPr>
        <w:pStyle w:val="Header"/>
        <w:tabs>
          <w:tab w:val="clear" w:pos="4320"/>
          <w:tab w:val="clear" w:pos="8640"/>
          <w:tab w:val="right" w:pos="7920"/>
        </w:tabs>
        <w:ind w:left="1800" w:right="144"/>
        <w:rPr>
          <w:rFonts w:asciiTheme="minorHAnsi" w:hAnsiTheme="minorHAnsi" w:cstheme="minorHAnsi"/>
        </w:rPr>
      </w:pPr>
      <w:r w:rsidRPr="003B7158">
        <w:rPr>
          <w:rFonts w:asciiTheme="minorHAnsi" w:hAnsiTheme="minorHAnsi" w:cstheme="minorHAnsi"/>
        </w:rPr>
        <w:t>(Address of Principal Executive Offices)</w:t>
      </w:r>
      <w:r w:rsidRPr="003B7158">
        <w:rPr>
          <w:rFonts w:asciiTheme="minorHAnsi" w:hAnsiTheme="minorHAnsi" w:cstheme="minorHAnsi"/>
        </w:rPr>
        <w:tab/>
        <w:t>(Zip Code)</w:t>
      </w:r>
    </w:p>
    <w:p w14:paraId="40474B8F"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p>
    <w:p w14:paraId="0A2A8166"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r w:rsidRPr="003B7158">
        <w:rPr>
          <w:rFonts w:asciiTheme="minorHAnsi" w:hAnsiTheme="minorHAnsi" w:cstheme="minorHAnsi"/>
        </w:rPr>
        <w:t>If this form relates to the registration of a class of securities pursuant to Section 12(b) of the Exchange Act and is effective pursuant to General Instruction A.(c), check the following box.  [X]</w:t>
      </w:r>
    </w:p>
    <w:p w14:paraId="1BB2CE5E"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p>
    <w:p w14:paraId="35A3BB59"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r w:rsidRPr="003B7158">
        <w:rPr>
          <w:rFonts w:asciiTheme="minorHAnsi" w:hAnsiTheme="minorHAnsi" w:cstheme="minorHAnsi"/>
        </w:rPr>
        <w:t>If this form relates to the registration of a class of securities pursuant to Section 12(g) of the Exchange Act and is effective pursuant to General Instruction A.(d), check the following box. [   ]</w:t>
      </w:r>
    </w:p>
    <w:p w14:paraId="65571EF2"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p>
    <w:p w14:paraId="5A4B0D0B"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r w:rsidRPr="003B7158">
        <w:rPr>
          <w:rFonts w:asciiTheme="minorHAnsi" w:hAnsiTheme="minorHAnsi" w:cstheme="minorHAnsi"/>
        </w:rPr>
        <w:t>Securities Act registration statement file number to which this form relates: (if applicable)</w:t>
      </w:r>
    </w:p>
    <w:p w14:paraId="0C4044C1"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p>
    <w:p w14:paraId="189A46DB"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r w:rsidRPr="003B7158">
        <w:rPr>
          <w:rFonts w:asciiTheme="minorHAnsi" w:hAnsiTheme="minorHAnsi" w:cstheme="minorHAnsi"/>
        </w:rPr>
        <w:t>Securities to be registered pursuant to Section 12(b) of the Act:</w:t>
      </w:r>
    </w:p>
    <w:p w14:paraId="719CEF83"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p>
    <w:tbl>
      <w:tblPr>
        <w:tblW w:w="0" w:type="auto"/>
        <w:tblInd w:w="828" w:type="dxa"/>
        <w:tblLayout w:type="fixed"/>
        <w:tblLook w:val="0000" w:firstRow="0" w:lastRow="0" w:firstColumn="0" w:lastColumn="0" w:noHBand="0" w:noVBand="0"/>
      </w:tblPr>
      <w:tblGrid>
        <w:gridCol w:w="4050"/>
        <w:gridCol w:w="4680"/>
      </w:tblGrid>
      <w:tr w:rsidR="004B4206" w:rsidRPr="003B7158" w14:paraId="271CA43C" w14:textId="77777777" w:rsidTr="003C4818">
        <w:tc>
          <w:tcPr>
            <w:tcW w:w="4050" w:type="dxa"/>
          </w:tcPr>
          <w:p w14:paraId="2C9D5805" w14:textId="77777777" w:rsidR="004B4206" w:rsidRPr="003B7158" w:rsidRDefault="004B4206" w:rsidP="003C4818">
            <w:pPr>
              <w:pStyle w:val="Header"/>
              <w:tabs>
                <w:tab w:val="clear" w:pos="4320"/>
                <w:tab w:val="clear" w:pos="8640"/>
              </w:tabs>
              <w:ind w:left="720" w:right="144"/>
              <w:jc w:val="center"/>
              <w:rPr>
                <w:rFonts w:asciiTheme="minorHAnsi" w:hAnsiTheme="minorHAnsi" w:cstheme="minorHAnsi"/>
              </w:rPr>
            </w:pPr>
            <w:r w:rsidRPr="003B7158">
              <w:rPr>
                <w:rFonts w:asciiTheme="minorHAnsi" w:hAnsiTheme="minorHAnsi" w:cstheme="minorHAnsi"/>
              </w:rPr>
              <w:t xml:space="preserve">Title of each class </w:t>
            </w:r>
          </w:p>
          <w:p w14:paraId="2B469328" w14:textId="77777777" w:rsidR="004B4206" w:rsidRPr="003B7158" w:rsidRDefault="004B4206" w:rsidP="003C4818">
            <w:pPr>
              <w:pStyle w:val="Header"/>
              <w:tabs>
                <w:tab w:val="clear" w:pos="4320"/>
                <w:tab w:val="clear" w:pos="8640"/>
              </w:tabs>
              <w:ind w:left="720" w:right="144"/>
              <w:jc w:val="center"/>
              <w:rPr>
                <w:rFonts w:asciiTheme="minorHAnsi" w:hAnsiTheme="minorHAnsi" w:cstheme="minorHAnsi"/>
              </w:rPr>
            </w:pPr>
            <w:r w:rsidRPr="003B7158">
              <w:rPr>
                <w:rFonts w:asciiTheme="minorHAnsi" w:hAnsiTheme="minorHAnsi" w:cstheme="minorHAnsi"/>
                <w:u w:val="single"/>
              </w:rPr>
              <w:t>to be so registered</w:t>
            </w:r>
          </w:p>
        </w:tc>
        <w:tc>
          <w:tcPr>
            <w:tcW w:w="4680" w:type="dxa"/>
          </w:tcPr>
          <w:p w14:paraId="4D88291E" w14:textId="77777777" w:rsidR="004B4206" w:rsidRPr="003B7158" w:rsidRDefault="004B4206" w:rsidP="003C4818">
            <w:pPr>
              <w:pStyle w:val="Header"/>
              <w:tabs>
                <w:tab w:val="clear" w:pos="4320"/>
                <w:tab w:val="clear" w:pos="8640"/>
              </w:tabs>
              <w:ind w:left="720" w:right="144"/>
              <w:jc w:val="center"/>
              <w:rPr>
                <w:rFonts w:asciiTheme="minorHAnsi" w:hAnsiTheme="minorHAnsi" w:cstheme="minorHAnsi"/>
              </w:rPr>
            </w:pPr>
            <w:r w:rsidRPr="003B7158">
              <w:rPr>
                <w:rFonts w:asciiTheme="minorHAnsi" w:hAnsiTheme="minorHAnsi" w:cstheme="minorHAnsi"/>
              </w:rPr>
              <w:t xml:space="preserve">Name of each exchange on which </w:t>
            </w:r>
          </w:p>
          <w:p w14:paraId="7B9E3797" w14:textId="77777777" w:rsidR="004B4206" w:rsidRPr="003B7158" w:rsidRDefault="004B4206" w:rsidP="003C4818">
            <w:pPr>
              <w:pStyle w:val="Header"/>
              <w:tabs>
                <w:tab w:val="clear" w:pos="4320"/>
                <w:tab w:val="clear" w:pos="8640"/>
              </w:tabs>
              <w:ind w:left="720" w:right="144"/>
              <w:jc w:val="center"/>
              <w:rPr>
                <w:rFonts w:asciiTheme="minorHAnsi" w:hAnsiTheme="minorHAnsi" w:cstheme="minorHAnsi"/>
                <w:u w:val="single"/>
              </w:rPr>
            </w:pPr>
            <w:r w:rsidRPr="003B7158">
              <w:rPr>
                <w:rFonts w:asciiTheme="minorHAnsi" w:hAnsiTheme="minorHAnsi" w:cstheme="minorHAnsi"/>
                <w:u w:val="single"/>
              </w:rPr>
              <w:t>each class is to be registered</w:t>
            </w:r>
          </w:p>
          <w:p w14:paraId="7FC797EF" w14:textId="77777777" w:rsidR="004B4206" w:rsidRPr="003B7158" w:rsidRDefault="004B4206" w:rsidP="003C4818">
            <w:pPr>
              <w:pStyle w:val="Header"/>
              <w:tabs>
                <w:tab w:val="clear" w:pos="4320"/>
                <w:tab w:val="clear" w:pos="8640"/>
              </w:tabs>
              <w:ind w:left="720" w:right="144"/>
              <w:jc w:val="center"/>
              <w:rPr>
                <w:rFonts w:asciiTheme="minorHAnsi" w:hAnsiTheme="minorHAnsi" w:cstheme="minorHAnsi"/>
              </w:rPr>
            </w:pPr>
          </w:p>
        </w:tc>
      </w:tr>
    </w:tbl>
    <w:p w14:paraId="10D567BE"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r w:rsidRPr="003B7158">
        <w:rPr>
          <w:rFonts w:asciiTheme="minorHAnsi" w:hAnsiTheme="minorHAnsi" w:cstheme="minorHAnsi"/>
        </w:rPr>
        <w:t xml:space="preserve">Ordinary Shares, nominal value (   ) per share ……………. </w:t>
      </w:r>
      <w:r w:rsidRPr="003B7158">
        <w:rPr>
          <w:rFonts w:asciiTheme="minorHAnsi" w:hAnsiTheme="minorHAnsi" w:cstheme="minorHAnsi"/>
          <w:u w:val="single"/>
        </w:rPr>
        <w:t>New York Stock Exchange</w:t>
      </w:r>
      <w:r w:rsidR="002D54D6">
        <w:rPr>
          <w:rFonts w:asciiTheme="minorHAnsi" w:hAnsiTheme="minorHAnsi" w:cstheme="minorHAnsi"/>
          <w:u w:val="single"/>
        </w:rPr>
        <w:t xml:space="preserve"> LLC</w:t>
      </w:r>
    </w:p>
    <w:p w14:paraId="65F9A49C"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p>
    <w:p w14:paraId="352CE48A"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r w:rsidRPr="003B7158">
        <w:rPr>
          <w:rFonts w:asciiTheme="minorHAnsi" w:hAnsiTheme="minorHAnsi" w:cstheme="minorHAnsi"/>
        </w:rPr>
        <w:t>American Depositary Shares (as evidenced by                                                                )</w:t>
      </w:r>
    </w:p>
    <w:p w14:paraId="1648633E"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r w:rsidRPr="003B7158">
        <w:rPr>
          <w:rFonts w:asciiTheme="minorHAnsi" w:hAnsiTheme="minorHAnsi" w:cstheme="minorHAnsi"/>
        </w:rPr>
        <w:t>American Depositary Receipt</w:t>
      </w:r>
    </w:p>
    <w:p w14:paraId="72140495" w14:textId="77777777" w:rsidR="004B4206" w:rsidRPr="003B7158" w:rsidRDefault="004B4206" w:rsidP="004B4206">
      <w:pPr>
        <w:pStyle w:val="Header"/>
        <w:tabs>
          <w:tab w:val="clear" w:pos="4320"/>
          <w:tab w:val="clear" w:pos="8640"/>
        </w:tabs>
        <w:ind w:left="720" w:right="144"/>
        <w:rPr>
          <w:rFonts w:asciiTheme="minorHAnsi" w:hAnsiTheme="minorHAnsi" w:cstheme="minorHAnsi"/>
          <w:u w:val="single"/>
        </w:rPr>
      </w:pPr>
      <w:r w:rsidRPr="003B7158">
        <w:rPr>
          <w:rFonts w:asciiTheme="minorHAnsi" w:hAnsiTheme="minorHAnsi" w:cstheme="minorHAnsi"/>
        </w:rPr>
        <w:t xml:space="preserve"> representing (        ) Ordinary Shares …………… </w:t>
      </w:r>
      <w:r w:rsidRPr="003B7158">
        <w:rPr>
          <w:rFonts w:asciiTheme="minorHAnsi" w:hAnsiTheme="minorHAnsi" w:cstheme="minorHAnsi"/>
          <w:u w:val="single"/>
        </w:rPr>
        <w:t>New York Stock Exchange</w:t>
      </w:r>
      <w:r w:rsidR="002D54D6">
        <w:rPr>
          <w:rFonts w:asciiTheme="minorHAnsi" w:hAnsiTheme="minorHAnsi" w:cstheme="minorHAnsi"/>
          <w:u w:val="single"/>
        </w:rPr>
        <w:t xml:space="preserve"> LLC</w:t>
      </w:r>
    </w:p>
    <w:p w14:paraId="0500B7C7" w14:textId="77777777" w:rsidR="004B4206" w:rsidRPr="003B7158" w:rsidRDefault="004B4206" w:rsidP="004B4206">
      <w:pPr>
        <w:pStyle w:val="Header"/>
        <w:tabs>
          <w:tab w:val="clear" w:pos="4320"/>
          <w:tab w:val="clear" w:pos="8640"/>
        </w:tabs>
        <w:spacing w:before="240"/>
        <w:ind w:left="720" w:right="144"/>
        <w:jc w:val="center"/>
        <w:rPr>
          <w:rFonts w:asciiTheme="minorHAnsi" w:hAnsiTheme="minorHAnsi" w:cstheme="minorHAnsi"/>
        </w:rPr>
      </w:pPr>
      <w:r w:rsidRPr="003B7158">
        <w:rPr>
          <w:rFonts w:asciiTheme="minorHAnsi" w:hAnsiTheme="minorHAnsi" w:cstheme="minorHAnsi"/>
        </w:rPr>
        <w:t>…………………………         …………………………</w:t>
      </w:r>
    </w:p>
    <w:p w14:paraId="0796F349" w14:textId="77777777" w:rsidR="004B4206" w:rsidRPr="003B7158" w:rsidRDefault="004B4206" w:rsidP="004B4206">
      <w:pPr>
        <w:pStyle w:val="Header"/>
        <w:tabs>
          <w:tab w:val="clear" w:pos="4320"/>
          <w:tab w:val="clear" w:pos="8640"/>
        </w:tabs>
        <w:ind w:left="720" w:right="144"/>
        <w:rPr>
          <w:rFonts w:asciiTheme="minorHAnsi" w:hAnsiTheme="minorHAnsi" w:cstheme="minorHAnsi"/>
          <w:u w:val="single"/>
        </w:rPr>
      </w:pPr>
    </w:p>
    <w:p w14:paraId="44FFEE84" w14:textId="77777777" w:rsidR="004B4206" w:rsidRPr="003B7158" w:rsidRDefault="004B4206" w:rsidP="004B4206">
      <w:pPr>
        <w:pStyle w:val="Header"/>
        <w:tabs>
          <w:tab w:val="clear" w:pos="4320"/>
          <w:tab w:val="clear" w:pos="8640"/>
        </w:tabs>
        <w:ind w:left="720" w:right="144" w:hanging="180"/>
        <w:rPr>
          <w:rFonts w:asciiTheme="minorHAnsi" w:hAnsiTheme="minorHAnsi" w:cstheme="minorHAnsi"/>
        </w:rPr>
      </w:pPr>
      <w:r w:rsidRPr="003B7158">
        <w:rPr>
          <w:rFonts w:asciiTheme="minorHAnsi" w:hAnsiTheme="minorHAnsi" w:cstheme="minorHAnsi"/>
        </w:rPr>
        <w:t xml:space="preserve">* </w:t>
      </w:r>
      <w:r w:rsidRPr="003B7158">
        <w:rPr>
          <w:rFonts w:asciiTheme="minorHAnsi" w:hAnsiTheme="minorHAnsi" w:cstheme="minorHAnsi"/>
        </w:rPr>
        <w:tab/>
        <w:t>Application to be made for listing, not for trading, in connection with the registration of American Depositary Shares.</w:t>
      </w:r>
    </w:p>
    <w:p w14:paraId="296E243B"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p>
    <w:p w14:paraId="0170C2F4" w14:textId="77777777" w:rsidR="004B4206" w:rsidRPr="003B7158" w:rsidRDefault="004B4206" w:rsidP="00B93392">
      <w:pPr>
        <w:pStyle w:val="Header"/>
        <w:tabs>
          <w:tab w:val="clear" w:pos="4320"/>
          <w:tab w:val="clear" w:pos="8640"/>
        </w:tabs>
        <w:ind w:left="720" w:right="144"/>
        <w:jc w:val="center"/>
        <w:rPr>
          <w:rFonts w:asciiTheme="minorHAnsi" w:hAnsiTheme="minorHAnsi" w:cstheme="minorHAnsi"/>
        </w:rPr>
      </w:pPr>
      <w:r w:rsidRPr="003B7158">
        <w:rPr>
          <w:rFonts w:asciiTheme="minorHAnsi" w:hAnsiTheme="minorHAnsi" w:cstheme="minorHAnsi"/>
        </w:rPr>
        <w:t>Securities to be registered pursuant to Section 12(g) of the Act:</w:t>
      </w:r>
      <w:r w:rsidR="00B93392">
        <w:rPr>
          <w:rFonts w:asciiTheme="minorHAnsi" w:hAnsiTheme="minorHAnsi" w:cstheme="minorHAnsi"/>
        </w:rPr>
        <w:t xml:space="preserve"> </w:t>
      </w:r>
      <w:r w:rsidRPr="003B7158">
        <w:rPr>
          <w:rFonts w:asciiTheme="minorHAnsi" w:hAnsiTheme="minorHAnsi" w:cstheme="minorHAnsi"/>
        </w:rPr>
        <w:t>None</w:t>
      </w:r>
    </w:p>
    <w:p w14:paraId="5DF3C41C" w14:textId="77777777" w:rsidR="004B4206" w:rsidRPr="003B7158" w:rsidRDefault="004B4206" w:rsidP="00D5075D">
      <w:pPr>
        <w:pStyle w:val="Header"/>
        <w:tabs>
          <w:tab w:val="clear" w:pos="4320"/>
          <w:tab w:val="clear" w:pos="8640"/>
        </w:tabs>
        <w:spacing w:before="120"/>
        <w:ind w:left="720" w:right="144"/>
        <w:rPr>
          <w:rFonts w:asciiTheme="minorHAnsi" w:hAnsiTheme="minorHAnsi" w:cstheme="minorHAnsi"/>
        </w:rPr>
      </w:pPr>
      <w:r w:rsidRPr="003B7158">
        <w:rPr>
          <w:rFonts w:asciiTheme="minorHAnsi" w:hAnsiTheme="minorHAnsi" w:cstheme="minorHAnsi"/>
        </w:rPr>
        <w:br w:type="page"/>
      </w:r>
      <w:r w:rsidRPr="003B7158">
        <w:rPr>
          <w:rFonts w:asciiTheme="minorHAnsi" w:hAnsiTheme="minorHAnsi" w:cstheme="minorHAnsi"/>
          <w:b/>
        </w:rPr>
        <w:lastRenderedPageBreak/>
        <w:t>Item 1.</w:t>
      </w:r>
      <w:r w:rsidRPr="003B7158">
        <w:rPr>
          <w:rFonts w:asciiTheme="minorHAnsi" w:hAnsiTheme="minorHAnsi" w:cstheme="minorHAnsi"/>
        </w:rPr>
        <w:tab/>
      </w:r>
      <w:r w:rsidRPr="003B7158">
        <w:rPr>
          <w:rFonts w:asciiTheme="minorHAnsi" w:hAnsiTheme="minorHAnsi" w:cstheme="minorHAnsi"/>
          <w:u w:val="single"/>
        </w:rPr>
        <w:t>Description of Registrant’s Securities to be Registered</w:t>
      </w:r>
    </w:p>
    <w:p w14:paraId="6BB74C39" w14:textId="77777777" w:rsidR="004B4206" w:rsidRPr="003B7158" w:rsidRDefault="004B4206" w:rsidP="004B4206">
      <w:pPr>
        <w:pStyle w:val="Header"/>
        <w:tabs>
          <w:tab w:val="clear" w:pos="4320"/>
          <w:tab w:val="clear" w:pos="8640"/>
          <w:tab w:val="left" w:pos="2340"/>
        </w:tabs>
        <w:ind w:left="720" w:right="144"/>
        <w:rPr>
          <w:rFonts w:asciiTheme="minorHAnsi" w:hAnsiTheme="minorHAnsi" w:cstheme="minorHAnsi"/>
        </w:rPr>
      </w:pPr>
    </w:p>
    <w:p w14:paraId="71F41B25" w14:textId="77777777" w:rsidR="004B4206" w:rsidRPr="003B7158" w:rsidRDefault="004B4206" w:rsidP="004B4206">
      <w:pPr>
        <w:pStyle w:val="Header"/>
        <w:tabs>
          <w:tab w:val="clear" w:pos="4320"/>
          <w:tab w:val="clear" w:pos="8640"/>
          <w:tab w:val="left" w:pos="2340"/>
        </w:tabs>
        <w:ind w:left="720" w:right="144"/>
        <w:jc w:val="center"/>
        <w:rPr>
          <w:rFonts w:asciiTheme="minorHAnsi" w:hAnsiTheme="minorHAnsi" w:cstheme="minorHAnsi"/>
        </w:rPr>
      </w:pPr>
      <w:r w:rsidRPr="003B7158">
        <w:rPr>
          <w:rFonts w:asciiTheme="minorHAnsi" w:hAnsiTheme="minorHAnsi" w:cstheme="minorHAnsi"/>
        </w:rPr>
        <w:t>Furnish the information required by Item 202 of Regulation S-K or Item 202 of Regulation S-B, as applicable.</w:t>
      </w:r>
    </w:p>
    <w:p w14:paraId="3CC23EC5" w14:textId="77777777" w:rsidR="004B4206" w:rsidRPr="003B7158" w:rsidRDefault="004B4206" w:rsidP="004B4206">
      <w:pPr>
        <w:pStyle w:val="Header"/>
        <w:tabs>
          <w:tab w:val="clear" w:pos="4320"/>
          <w:tab w:val="clear" w:pos="8640"/>
          <w:tab w:val="left" w:pos="2340"/>
        </w:tabs>
        <w:ind w:left="720" w:right="144"/>
        <w:rPr>
          <w:rFonts w:asciiTheme="minorHAnsi" w:hAnsiTheme="minorHAnsi" w:cstheme="minorHAnsi"/>
        </w:rPr>
      </w:pPr>
    </w:p>
    <w:p w14:paraId="02EEEDCD" w14:textId="77777777" w:rsidR="004B4206" w:rsidRPr="003B7158" w:rsidRDefault="004B4206" w:rsidP="004B4206">
      <w:pPr>
        <w:pStyle w:val="Header"/>
        <w:tabs>
          <w:tab w:val="clear" w:pos="4320"/>
          <w:tab w:val="clear" w:pos="8640"/>
          <w:tab w:val="left" w:pos="2340"/>
        </w:tabs>
        <w:ind w:left="720" w:right="144"/>
        <w:jc w:val="center"/>
        <w:rPr>
          <w:rFonts w:asciiTheme="minorHAnsi" w:hAnsiTheme="minorHAnsi" w:cstheme="minorHAnsi"/>
        </w:rPr>
      </w:pPr>
      <w:r w:rsidRPr="003B7158">
        <w:rPr>
          <w:rFonts w:asciiTheme="minorHAnsi" w:hAnsiTheme="minorHAnsi" w:cstheme="minorHAnsi"/>
        </w:rPr>
        <w:t>Instruction</w:t>
      </w:r>
    </w:p>
    <w:p w14:paraId="232589F8" w14:textId="77777777" w:rsidR="004B4206" w:rsidRPr="003B7158" w:rsidRDefault="004B4206" w:rsidP="004B4206">
      <w:pPr>
        <w:pStyle w:val="Header"/>
        <w:tabs>
          <w:tab w:val="clear" w:pos="4320"/>
          <w:tab w:val="clear" w:pos="8640"/>
          <w:tab w:val="left" w:pos="2340"/>
        </w:tabs>
        <w:ind w:left="720" w:right="144"/>
        <w:rPr>
          <w:rFonts w:asciiTheme="minorHAnsi" w:hAnsiTheme="minorHAnsi" w:cstheme="minorHAnsi"/>
        </w:rPr>
      </w:pPr>
    </w:p>
    <w:p w14:paraId="722AC749" w14:textId="77777777" w:rsidR="004B4206" w:rsidRPr="003B7158" w:rsidRDefault="004B4206" w:rsidP="004B4206">
      <w:pPr>
        <w:pStyle w:val="Header"/>
        <w:tabs>
          <w:tab w:val="clear" w:pos="4320"/>
          <w:tab w:val="clear" w:pos="8640"/>
          <w:tab w:val="left" w:pos="2340"/>
        </w:tabs>
        <w:ind w:left="720" w:right="144"/>
        <w:rPr>
          <w:rFonts w:asciiTheme="minorHAnsi" w:hAnsiTheme="minorHAnsi" w:cstheme="minorHAnsi"/>
        </w:rPr>
      </w:pPr>
      <w:r w:rsidRPr="003B7158">
        <w:rPr>
          <w:rFonts w:asciiTheme="minorHAnsi" w:hAnsiTheme="minorHAnsi" w:cstheme="minorHAnsi"/>
        </w:rPr>
        <w:t>If a description of the securities comparable to that required here is contained in any prior filing with the Commission, such description may be incorporated by reference to such other filing in answer to this item.  If such description will be included in a form of prospectus subsequently filed by the Registrant pursuant to Rule 424(b) under the Securities Act, this registration statement shall state that such prospectus shall be deemed to be incorporated by reference into the registration statement.  If the securities are to be registered on a national securities exchange and the description has not previously been filed with such exchange, copies of the description shall be filed with copies of the application filed with the exchange.</w:t>
      </w:r>
    </w:p>
    <w:p w14:paraId="6E2C2457" w14:textId="77777777" w:rsidR="004B4206" w:rsidRPr="003B7158" w:rsidRDefault="004B4206" w:rsidP="004B4206">
      <w:pPr>
        <w:pStyle w:val="Header"/>
        <w:tabs>
          <w:tab w:val="clear" w:pos="4320"/>
          <w:tab w:val="clear" w:pos="8640"/>
          <w:tab w:val="left" w:pos="2340"/>
        </w:tabs>
        <w:ind w:left="720" w:right="144"/>
        <w:rPr>
          <w:rFonts w:asciiTheme="minorHAnsi" w:hAnsiTheme="minorHAnsi" w:cstheme="minorHAnsi"/>
        </w:rPr>
      </w:pPr>
    </w:p>
    <w:p w14:paraId="2E7B224E" w14:textId="77777777" w:rsidR="004B4206" w:rsidRPr="003B7158" w:rsidRDefault="004B4206" w:rsidP="004B4206">
      <w:pPr>
        <w:pStyle w:val="Header"/>
        <w:tabs>
          <w:tab w:val="clear" w:pos="4320"/>
          <w:tab w:val="clear" w:pos="8640"/>
          <w:tab w:val="left" w:pos="1440"/>
        </w:tabs>
        <w:ind w:left="720" w:right="144"/>
        <w:rPr>
          <w:rFonts w:asciiTheme="minorHAnsi" w:hAnsiTheme="minorHAnsi" w:cstheme="minorHAnsi"/>
        </w:rPr>
      </w:pPr>
      <w:r w:rsidRPr="003B7158">
        <w:rPr>
          <w:rFonts w:asciiTheme="minorHAnsi" w:hAnsiTheme="minorHAnsi" w:cstheme="minorHAnsi"/>
          <w:b/>
        </w:rPr>
        <w:t>Item 2.</w:t>
      </w:r>
      <w:r w:rsidRPr="003B7158">
        <w:rPr>
          <w:rFonts w:asciiTheme="minorHAnsi" w:hAnsiTheme="minorHAnsi" w:cstheme="minorHAnsi"/>
        </w:rPr>
        <w:tab/>
        <w:t>Exhibits.  List below all exhibits filed as a part of the registration statement:</w:t>
      </w:r>
    </w:p>
    <w:p w14:paraId="44DFD830"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p>
    <w:p w14:paraId="5A7578B6" w14:textId="77777777" w:rsidR="004B4206" w:rsidRPr="003B7158" w:rsidRDefault="004B4206" w:rsidP="004B4206">
      <w:pPr>
        <w:pStyle w:val="Header"/>
        <w:tabs>
          <w:tab w:val="clear" w:pos="4320"/>
          <w:tab w:val="clear" w:pos="8640"/>
        </w:tabs>
        <w:spacing w:before="240" w:after="240"/>
        <w:ind w:left="720" w:right="144"/>
        <w:jc w:val="center"/>
        <w:rPr>
          <w:rFonts w:asciiTheme="minorHAnsi" w:hAnsiTheme="minorHAnsi" w:cstheme="minorHAnsi"/>
        </w:rPr>
      </w:pPr>
      <w:r w:rsidRPr="003B7158">
        <w:rPr>
          <w:rFonts w:asciiTheme="minorHAnsi" w:hAnsiTheme="minorHAnsi" w:cstheme="minorHAnsi"/>
        </w:rPr>
        <w:t>Instruction</w:t>
      </w:r>
    </w:p>
    <w:p w14:paraId="67A4BEB3" w14:textId="77777777" w:rsidR="004B4206" w:rsidRPr="003B7158" w:rsidRDefault="004B4206" w:rsidP="004B4206">
      <w:pPr>
        <w:pStyle w:val="Header"/>
        <w:tabs>
          <w:tab w:val="clear" w:pos="4320"/>
          <w:tab w:val="clear" w:pos="8640"/>
        </w:tabs>
        <w:spacing w:before="240" w:after="240"/>
        <w:ind w:left="720" w:right="144"/>
        <w:jc w:val="center"/>
        <w:rPr>
          <w:rFonts w:asciiTheme="minorHAnsi" w:hAnsiTheme="minorHAnsi" w:cstheme="minorHAnsi"/>
        </w:rPr>
      </w:pPr>
    </w:p>
    <w:p w14:paraId="3634B80A" w14:textId="77777777" w:rsidR="004B4206" w:rsidRPr="003B7158" w:rsidRDefault="004B4206" w:rsidP="004B4206">
      <w:pPr>
        <w:pStyle w:val="Header"/>
        <w:tabs>
          <w:tab w:val="clear" w:pos="4320"/>
          <w:tab w:val="clear" w:pos="8640"/>
        </w:tabs>
        <w:spacing w:before="240" w:after="240"/>
        <w:ind w:left="720" w:right="144"/>
        <w:jc w:val="center"/>
        <w:rPr>
          <w:rFonts w:asciiTheme="minorHAnsi" w:hAnsiTheme="minorHAnsi" w:cstheme="minorHAnsi"/>
        </w:rPr>
      </w:pPr>
      <w:r w:rsidRPr="003B7158">
        <w:rPr>
          <w:rFonts w:asciiTheme="minorHAnsi" w:hAnsiTheme="minorHAnsi" w:cstheme="minorHAnsi"/>
        </w:rPr>
        <w:t>See the instructions as to exhibits, set forth below.</w:t>
      </w:r>
    </w:p>
    <w:p w14:paraId="1F851766" w14:textId="77777777" w:rsidR="004B4206" w:rsidRPr="003B7158" w:rsidRDefault="004B4206" w:rsidP="004B4206">
      <w:pPr>
        <w:pStyle w:val="Header"/>
        <w:tabs>
          <w:tab w:val="clear" w:pos="4320"/>
          <w:tab w:val="clear" w:pos="8640"/>
        </w:tabs>
        <w:spacing w:before="240" w:after="240"/>
        <w:ind w:left="720" w:right="144"/>
        <w:jc w:val="center"/>
        <w:rPr>
          <w:rFonts w:asciiTheme="minorHAnsi" w:hAnsiTheme="minorHAnsi" w:cstheme="minorHAnsi"/>
        </w:rPr>
      </w:pPr>
    </w:p>
    <w:p w14:paraId="4FDF6DA2" w14:textId="77777777" w:rsidR="004B4206" w:rsidRPr="003B7158" w:rsidRDefault="004B4206" w:rsidP="004B4206">
      <w:pPr>
        <w:pStyle w:val="Header"/>
        <w:tabs>
          <w:tab w:val="clear" w:pos="4320"/>
          <w:tab w:val="clear" w:pos="8640"/>
        </w:tabs>
        <w:spacing w:before="240" w:after="240"/>
        <w:ind w:left="720" w:right="144"/>
        <w:jc w:val="center"/>
        <w:rPr>
          <w:rFonts w:asciiTheme="minorHAnsi" w:hAnsiTheme="minorHAnsi" w:cstheme="minorHAnsi"/>
        </w:rPr>
      </w:pPr>
      <w:r w:rsidRPr="003B7158">
        <w:rPr>
          <w:rFonts w:asciiTheme="minorHAnsi" w:hAnsiTheme="minorHAnsi" w:cstheme="minorHAnsi"/>
        </w:rPr>
        <w:t>Signature</w:t>
      </w:r>
    </w:p>
    <w:p w14:paraId="497DC7ED"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p>
    <w:p w14:paraId="796BB466"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r w:rsidRPr="003B7158">
        <w:rPr>
          <w:rFonts w:asciiTheme="minorHAnsi" w:hAnsiTheme="minorHAnsi" w:cstheme="minorHAnsi"/>
        </w:rPr>
        <w:t>Pursuant to the requirements of Section 12 of the Securities Exchange Act of 1934, the Registrant has duly caused this registration statement to be signed on its behalf by the undersigned, thereto duly authorized.</w:t>
      </w:r>
    </w:p>
    <w:p w14:paraId="33F49D13"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p>
    <w:p w14:paraId="4A3AAAA8" w14:textId="77777777" w:rsidR="004B4206" w:rsidRPr="003B7158" w:rsidRDefault="004B4206" w:rsidP="004B4206">
      <w:pPr>
        <w:pStyle w:val="Header"/>
        <w:tabs>
          <w:tab w:val="clear" w:pos="4320"/>
          <w:tab w:val="clear" w:pos="8640"/>
        </w:tabs>
        <w:spacing w:before="120" w:after="120"/>
        <w:ind w:left="720" w:right="144"/>
        <w:jc w:val="center"/>
        <w:rPr>
          <w:rFonts w:asciiTheme="minorHAnsi" w:hAnsiTheme="minorHAnsi" w:cstheme="minorHAnsi"/>
        </w:rPr>
      </w:pPr>
      <w:r w:rsidRPr="003B7158">
        <w:rPr>
          <w:rFonts w:asciiTheme="minorHAnsi" w:hAnsiTheme="minorHAnsi" w:cstheme="minorHAnsi"/>
        </w:rPr>
        <w:t>(Registrant) …………………………………..</w:t>
      </w:r>
    </w:p>
    <w:p w14:paraId="47B1D72E" w14:textId="77777777" w:rsidR="004B4206" w:rsidRPr="003B7158" w:rsidRDefault="004B4206" w:rsidP="004B4206">
      <w:pPr>
        <w:pStyle w:val="Header"/>
        <w:tabs>
          <w:tab w:val="clear" w:pos="4320"/>
          <w:tab w:val="clear" w:pos="8640"/>
        </w:tabs>
        <w:spacing w:before="120" w:after="120"/>
        <w:ind w:left="720" w:right="144"/>
        <w:jc w:val="center"/>
        <w:rPr>
          <w:rFonts w:asciiTheme="minorHAnsi" w:hAnsiTheme="minorHAnsi" w:cstheme="minorHAnsi"/>
        </w:rPr>
      </w:pPr>
      <w:r w:rsidRPr="003B7158">
        <w:rPr>
          <w:rFonts w:asciiTheme="minorHAnsi" w:hAnsiTheme="minorHAnsi" w:cstheme="minorHAnsi"/>
        </w:rPr>
        <w:t>Date ……………….………………………..</w:t>
      </w:r>
    </w:p>
    <w:p w14:paraId="0C98EBFC" w14:textId="77777777" w:rsidR="004B4206" w:rsidRPr="003B7158" w:rsidRDefault="004B4206" w:rsidP="004B4206">
      <w:pPr>
        <w:pStyle w:val="Header"/>
        <w:tabs>
          <w:tab w:val="clear" w:pos="4320"/>
          <w:tab w:val="clear" w:pos="8640"/>
        </w:tabs>
        <w:spacing w:before="120" w:after="120"/>
        <w:ind w:left="720" w:right="144"/>
        <w:jc w:val="center"/>
        <w:rPr>
          <w:rFonts w:asciiTheme="minorHAnsi" w:hAnsiTheme="minorHAnsi" w:cstheme="minorHAnsi"/>
        </w:rPr>
      </w:pPr>
      <w:r w:rsidRPr="003B7158">
        <w:rPr>
          <w:rFonts w:asciiTheme="minorHAnsi" w:hAnsiTheme="minorHAnsi" w:cstheme="minorHAnsi"/>
        </w:rPr>
        <w:t>By ……………………….………………….</w:t>
      </w:r>
    </w:p>
    <w:p w14:paraId="61A1E814" w14:textId="77777777" w:rsidR="004B4206" w:rsidRPr="003B7158" w:rsidRDefault="004B4206" w:rsidP="004B4206">
      <w:pPr>
        <w:pStyle w:val="Header"/>
        <w:tabs>
          <w:tab w:val="clear" w:pos="4320"/>
          <w:tab w:val="clear" w:pos="8640"/>
        </w:tabs>
        <w:ind w:left="720" w:right="144"/>
        <w:jc w:val="center"/>
        <w:rPr>
          <w:rFonts w:asciiTheme="minorHAnsi" w:hAnsiTheme="minorHAnsi" w:cstheme="minorHAnsi"/>
        </w:rPr>
      </w:pPr>
      <w:r w:rsidRPr="003B7158">
        <w:rPr>
          <w:rFonts w:asciiTheme="minorHAnsi" w:hAnsiTheme="minorHAnsi" w:cstheme="minorHAnsi"/>
        </w:rPr>
        <w:t>*Print the name and title of the signing officer under his signature.</w:t>
      </w:r>
    </w:p>
    <w:p w14:paraId="1B5136B0" w14:textId="77777777" w:rsidR="004B4206" w:rsidRPr="003B7158" w:rsidRDefault="004B4206" w:rsidP="004B4206">
      <w:pPr>
        <w:pStyle w:val="Header"/>
        <w:tabs>
          <w:tab w:val="clear" w:pos="4320"/>
          <w:tab w:val="clear" w:pos="8640"/>
        </w:tabs>
        <w:spacing w:before="120"/>
        <w:ind w:left="720" w:right="144"/>
        <w:rPr>
          <w:rFonts w:asciiTheme="minorHAnsi" w:hAnsiTheme="minorHAnsi" w:cstheme="minorHAnsi"/>
        </w:rPr>
      </w:pPr>
      <w:r w:rsidRPr="003B7158">
        <w:rPr>
          <w:rFonts w:asciiTheme="minorHAnsi" w:hAnsiTheme="minorHAnsi" w:cstheme="minorHAnsi"/>
        </w:rPr>
        <w:br w:type="page"/>
      </w:r>
    </w:p>
    <w:p w14:paraId="15ABB53D" w14:textId="77777777" w:rsidR="004B4206" w:rsidRPr="003B7158" w:rsidRDefault="00B93392" w:rsidP="004B4206">
      <w:pPr>
        <w:pStyle w:val="Header"/>
        <w:tabs>
          <w:tab w:val="clear" w:pos="4320"/>
          <w:tab w:val="clear" w:pos="8640"/>
        </w:tabs>
        <w:spacing w:before="120"/>
        <w:ind w:left="720" w:right="144"/>
        <w:rPr>
          <w:rFonts w:asciiTheme="minorHAnsi" w:hAnsiTheme="minorHAnsi" w:cstheme="minorHAnsi"/>
          <w:b/>
          <w:color w:val="000080"/>
          <w:u w:val="single"/>
        </w:rPr>
      </w:pPr>
      <w:r>
        <w:rPr>
          <w:rFonts w:asciiTheme="minorHAnsi" w:hAnsiTheme="minorHAnsi" w:cstheme="minorHAnsi"/>
          <w:noProof/>
        </w:rPr>
        <w:lastRenderedPageBreak/>
        <w:drawing>
          <wp:anchor distT="0" distB="0" distL="114300" distR="114300" simplePos="0" relativeHeight="251735040" behindDoc="1" locked="0" layoutInCell="1" allowOverlap="1" wp14:anchorId="21D2D43B" wp14:editId="3024A6D0">
            <wp:simplePos x="0" y="0"/>
            <wp:positionH relativeFrom="column">
              <wp:posOffset>-457200</wp:posOffset>
            </wp:positionH>
            <wp:positionV relativeFrom="page">
              <wp:posOffset>-6985</wp:posOffset>
            </wp:positionV>
            <wp:extent cx="7772400" cy="1371600"/>
            <wp:effectExtent l="0" t="0" r="0" b="0"/>
            <wp:wrapThrough wrapText="bothSides">
              <wp:wrapPolygon edited="0">
                <wp:start x="15724" y="12900"/>
                <wp:lineTo x="900" y="13500"/>
                <wp:lineTo x="900" y="17700"/>
                <wp:lineTo x="10800" y="18300"/>
                <wp:lineTo x="1588" y="19500"/>
                <wp:lineTo x="794" y="19500"/>
                <wp:lineTo x="794" y="21300"/>
                <wp:lineTo x="20700" y="21300"/>
                <wp:lineTo x="20806" y="19500"/>
                <wp:lineTo x="20012" y="19500"/>
                <wp:lineTo x="10800" y="18300"/>
                <wp:lineTo x="20594" y="15900"/>
                <wp:lineTo x="20806" y="14100"/>
                <wp:lineTo x="20224" y="12900"/>
                <wp:lineTo x="15724" y="1290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p w14:paraId="77549A95" w14:textId="77777777" w:rsidR="004B4206" w:rsidRPr="00B93392" w:rsidRDefault="00B93392" w:rsidP="00B93392">
      <w:pPr>
        <w:pStyle w:val="Header"/>
        <w:tabs>
          <w:tab w:val="clear" w:pos="4320"/>
          <w:tab w:val="clear" w:pos="8640"/>
        </w:tabs>
        <w:ind w:right="144"/>
        <w:rPr>
          <w:rFonts w:asciiTheme="minorHAnsi" w:hAnsiTheme="minorHAnsi" w:cstheme="minorHAnsi"/>
          <w:b/>
          <w:caps/>
          <w:color w:val="548DD4" w:themeColor="text2" w:themeTint="99"/>
        </w:rPr>
      </w:pPr>
      <w:r w:rsidRPr="00B93392">
        <w:rPr>
          <w:rFonts w:asciiTheme="minorHAnsi" w:hAnsiTheme="minorHAnsi" w:cstheme="minorHAnsi"/>
          <w:b/>
          <w:caps/>
          <w:color w:val="548DD4" w:themeColor="text2" w:themeTint="99"/>
        </w:rPr>
        <w:t>Sample Documentation</w:t>
      </w:r>
    </w:p>
    <w:p w14:paraId="03BB3387" w14:textId="77777777" w:rsidR="004B4206" w:rsidRPr="003B7158" w:rsidRDefault="004B4206" w:rsidP="004B4206">
      <w:pPr>
        <w:autoSpaceDE w:val="0"/>
        <w:autoSpaceDN w:val="0"/>
        <w:adjustRightInd w:val="0"/>
        <w:jc w:val="center"/>
        <w:rPr>
          <w:rFonts w:asciiTheme="minorHAnsi" w:hAnsiTheme="minorHAnsi" w:cstheme="minorHAnsi"/>
          <w:b/>
          <w:bCs/>
          <w:color w:val="000000"/>
        </w:rPr>
      </w:pPr>
    </w:p>
    <w:p w14:paraId="3FB47D03" w14:textId="77777777" w:rsidR="004B4206" w:rsidRPr="003B7158" w:rsidRDefault="004B4206" w:rsidP="004B4206">
      <w:pPr>
        <w:autoSpaceDE w:val="0"/>
        <w:autoSpaceDN w:val="0"/>
        <w:adjustRightInd w:val="0"/>
        <w:jc w:val="center"/>
        <w:rPr>
          <w:rFonts w:asciiTheme="minorHAnsi" w:hAnsiTheme="minorHAnsi" w:cstheme="minorHAnsi"/>
          <w:b/>
          <w:bCs/>
          <w:color w:val="000000"/>
        </w:rPr>
      </w:pPr>
      <w:r w:rsidRPr="003B7158">
        <w:rPr>
          <w:rFonts w:asciiTheme="minorHAnsi" w:hAnsiTheme="minorHAnsi" w:cstheme="minorHAnsi"/>
          <w:b/>
          <w:bCs/>
          <w:color w:val="000000"/>
        </w:rPr>
        <w:t>NEW YORK STOCK EXCHANGE</w:t>
      </w:r>
    </w:p>
    <w:p w14:paraId="0A2CB40F" w14:textId="77777777" w:rsidR="004B4206" w:rsidRPr="003B7158" w:rsidRDefault="004B4206" w:rsidP="004B4206">
      <w:pPr>
        <w:autoSpaceDE w:val="0"/>
        <w:autoSpaceDN w:val="0"/>
        <w:adjustRightInd w:val="0"/>
        <w:jc w:val="center"/>
        <w:rPr>
          <w:rFonts w:asciiTheme="minorHAnsi" w:hAnsiTheme="minorHAnsi" w:cstheme="minorHAnsi"/>
          <w:b/>
          <w:bCs/>
          <w:color w:val="000000"/>
        </w:rPr>
      </w:pPr>
      <w:r w:rsidRPr="003B7158">
        <w:rPr>
          <w:rFonts w:asciiTheme="minorHAnsi" w:hAnsiTheme="minorHAnsi" w:cstheme="minorHAnsi"/>
          <w:b/>
          <w:bCs/>
          <w:color w:val="000000"/>
        </w:rPr>
        <w:t>SAMPLE SECTION 315 LETTER</w:t>
      </w:r>
    </w:p>
    <w:p w14:paraId="7004605D" w14:textId="77777777" w:rsidR="004B4206" w:rsidRPr="003B7158" w:rsidRDefault="004B4206" w:rsidP="00D5075D">
      <w:pPr>
        <w:pStyle w:val="Header"/>
        <w:tabs>
          <w:tab w:val="clear" w:pos="4320"/>
          <w:tab w:val="clear" w:pos="8640"/>
        </w:tabs>
        <w:spacing w:before="120"/>
        <w:ind w:right="144"/>
        <w:rPr>
          <w:rFonts w:asciiTheme="minorHAnsi" w:hAnsiTheme="minorHAnsi" w:cstheme="minorHAnsi"/>
          <w:b/>
          <w:color w:val="000080"/>
          <w:u w:val="single"/>
        </w:rPr>
      </w:pPr>
    </w:p>
    <w:p w14:paraId="72F1C379" w14:textId="77777777" w:rsidR="004B4206" w:rsidRPr="003B7158" w:rsidRDefault="004B4206" w:rsidP="004B4206">
      <w:pPr>
        <w:pStyle w:val="Header"/>
        <w:tabs>
          <w:tab w:val="clear" w:pos="4320"/>
          <w:tab w:val="clear" w:pos="8640"/>
        </w:tabs>
        <w:ind w:left="720" w:right="144"/>
        <w:rPr>
          <w:rFonts w:asciiTheme="minorHAnsi" w:hAnsiTheme="minorHAnsi" w:cstheme="minorHAnsi"/>
        </w:rPr>
      </w:pPr>
    </w:p>
    <w:p w14:paraId="3FE4E42E" w14:textId="77777777" w:rsidR="004B4206" w:rsidRPr="003B7158" w:rsidRDefault="004B4206" w:rsidP="004B4206">
      <w:pPr>
        <w:jc w:val="center"/>
        <w:rPr>
          <w:rFonts w:asciiTheme="minorHAnsi" w:hAnsiTheme="minorHAnsi" w:cstheme="minorHAnsi"/>
          <w:sz w:val="20"/>
        </w:rPr>
      </w:pPr>
      <w:r w:rsidRPr="003B7158">
        <w:rPr>
          <w:rFonts w:asciiTheme="minorHAnsi" w:hAnsiTheme="minorHAnsi" w:cstheme="minorHAnsi"/>
          <w:sz w:val="20"/>
        </w:rPr>
        <w:t>[Letterhead of Company Counsel]</w:t>
      </w:r>
    </w:p>
    <w:p w14:paraId="4B128FDA" w14:textId="77777777" w:rsidR="004B4206" w:rsidRPr="003B7158" w:rsidRDefault="004B4206" w:rsidP="004B4206">
      <w:pPr>
        <w:jc w:val="center"/>
        <w:rPr>
          <w:rFonts w:asciiTheme="minorHAnsi" w:hAnsiTheme="minorHAnsi" w:cstheme="minorHAnsi"/>
          <w:sz w:val="20"/>
        </w:rPr>
      </w:pPr>
    </w:p>
    <w:p w14:paraId="2225818D" w14:textId="77777777" w:rsidR="004B4206" w:rsidRPr="003B7158" w:rsidRDefault="004B4206" w:rsidP="004B4206">
      <w:pPr>
        <w:pStyle w:val="Heading1"/>
        <w:rPr>
          <w:rFonts w:asciiTheme="minorHAnsi" w:hAnsiTheme="minorHAnsi" w:cstheme="minorHAnsi"/>
          <w:sz w:val="20"/>
        </w:rPr>
      </w:pPr>
      <w:r w:rsidRPr="003B7158">
        <w:rPr>
          <w:rFonts w:asciiTheme="minorHAnsi" w:hAnsiTheme="minorHAnsi" w:cstheme="minorHAnsi"/>
          <w:sz w:val="20"/>
        </w:rPr>
        <w:t>Date</w:t>
      </w:r>
    </w:p>
    <w:p w14:paraId="13E7D285" w14:textId="77777777" w:rsidR="004B4206" w:rsidRPr="003B7158" w:rsidRDefault="004B4206" w:rsidP="004B4206">
      <w:pPr>
        <w:pStyle w:val="Header"/>
        <w:tabs>
          <w:tab w:val="clear" w:pos="4320"/>
          <w:tab w:val="clear" w:pos="8640"/>
        </w:tabs>
        <w:rPr>
          <w:rFonts w:asciiTheme="minorHAnsi" w:hAnsiTheme="minorHAnsi" w:cstheme="minorHAnsi"/>
        </w:rPr>
      </w:pPr>
    </w:p>
    <w:p w14:paraId="3F83F90E" w14:textId="77777777" w:rsidR="004B4206" w:rsidRPr="003B7158" w:rsidRDefault="004B4206" w:rsidP="004B4206">
      <w:pPr>
        <w:rPr>
          <w:rFonts w:asciiTheme="minorHAnsi" w:hAnsiTheme="minorHAnsi" w:cstheme="minorHAnsi"/>
        </w:rPr>
      </w:pPr>
      <w:r w:rsidRPr="003B7158">
        <w:rPr>
          <w:rFonts w:asciiTheme="minorHAnsi" w:hAnsiTheme="minorHAnsi" w:cstheme="minorHAnsi"/>
        </w:rPr>
        <w:t>New York Stock Exchange</w:t>
      </w:r>
    </w:p>
    <w:p w14:paraId="44F66587" w14:textId="77777777" w:rsidR="004B4206" w:rsidRPr="003B7158" w:rsidRDefault="002D54D6" w:rsidP="004B4206">
      <w:pPr>
        <w:rPr>
          <w:rFonts w:asciiTheme="minorHAnsi" w:hAnsiTheme="minorHAnsi" w:cstheme="minorHAnsi"/>
        </w:rPr>
      </w:pPr>
      <w:r>
        <w:rPr>
          <w:rFonts w:asciiTheme="minorHAnsi" w:hAnsiTheme="minorHAnsi" w:cstheme="minorHAnsi"/>
        </w:rPr>
        <w:t>Capital Markets</w:t>
      </w:r>
    </w:p>
    <w:p w14:paraId="3BA1C4E9" w14:textId="77777777" w:rsidR="004B4206" w:rsidRDefault="002D54D6" w:rsidP="004B4206">
      <w:pPr>
        <w:rPr>
          <w:rFonts w:asciiTheme="minorHAnsi" w:hAnsiTheme="minorHAnsi" w:cstheme="minorHAnsi"/>
        </w:rPr>
      </w:pPr>
      <w:r>
        <w:rPr>
          <w:rFonts w:asciiTheme="minorHAnsi" w:hAnsiTheme="minorHAnsi" w:cstheme="minorHAnsi"/>
        </w:rPr>
        <w:t>11 Wall Street</w:t>
      </w:r>
    </w:p>
    <w:p w14:paraId="480BE274" w14:textId="77777777" w:rsidR="002D54D6" w:rsidRPr="003B7158" w:rsidRDefault="002D54D6" w:rsidP="004B4206">
      <w:pPr>
        <w:rPr>
          <w:rFonts w:asciiTheme="minorHAnsi" w:hAnsiTheme="minorHAnsi" w:cstheme="minorHAnsi"/>
        </w:rPr>
      </w:pPr>
      <w:r>
        <w:rPr>
          <w:rFonts w:asciiTheme="minorHAnsi" w:hAnsiTheme="minorHAnsi" w:cstheme="minorHAnsi"/>
        </w:rPr>
        <w:t>14</w:t>
      </w:r>
      <w:r w:rsidRPr="002D54D6">
        <w:rPr>
          <w:rFonts w:asciiTheme="minorHAnsi" w:hAnsiTheme="minorHAnsi" w:cstheme="minorHAnsi"/>
          <w:vertAlign w:val="superscript"/>
        </w:rPr>
        <w:t>th</w:t>
      </w:r>
      <w:r>
        <w:rPr>
          <w:rFonts w:asciiTheme="minorHAnsi" w:hAnsiTheme="minorHAnsi" w:cstheme="minorHAnsi"/>
        </w:rPr>
        <w:t xml:space="preserve"> Floor</w:t>
      </w:r>
    </w:p>
    <w:p w14:paraId="0AFB64BE" w14:textId="77777777" w:rsidR="004B4206" w:rsidRPr="003B7158" w:rsidRDefault="004B4206" w:rsidP="004B4206">
      <w:pPr>
        <w:rPr>
          <w:rFonts w:asciiTheme="minorHAnsi" w:hAnsiTheme="minorHAnsi" w:cstheme="minorHAnsi"/>
        </w:rPr>
      </w:pPr>
      <w:r w:rsidRPr="003B7158">
        <w:rPr>
          <w:rFonts w:asciiTheme="minorHAnsi" w:hAnsiTheme="minorHAnsi" w:cstheme="minorHAnsi"/>
        </w:rPr>
        <w:t>New York, New York 10005</w:t>
      </w:r>
    </w:p>
    <w:p w14:paraId="69549660" w14:textId="77777777" w:rsidR="004B4206" w:rsidRPr="003B7158" w:rsidRDefault="004B4206" w:rsidP="004B4206">
      <w:pPr>
        <w:rPr>
          <w:rFonts w:asciiTheme="minorHAnsi" w:hAnsiTheme="minorHAnsi" w:cstheme="minorHAnsi"/>
        </w:rPr>
      </w:pPr>
    </w:p>
    <w:p w14:paraId="6D19DA68" w14:textId="77777777" w:rsidR="004B4206" w:rsidRPr="003B7158" w:rsidRDefault="004B4206" w:rsidP="004B4206">
      <w:pPr>
        <w:rPr>
          <w:rFonts w:asciiTheme="minorHAnsi" w:hAnsiTheme="minorHAnsi" w:cstheme="minorHAnsi"/>
        </w:rPr>
      </w:pPr>
      <w:r w:rsidRPr="003B7158">
        <w:rPr>
          <w:rFonts w:asciiTheme="minorHAnsi" w:hAnsiTheme="minorHAnsi" w:cstheme="minorHAnsi"/>
        </w:rPr>
        <w:t>Dear Mr./Ms.</w:t>
      </w:r>
    </w:p>
    <w:p w14:paraId="13DCB973" w14:textId="77777777" w:rsidR="004B4206" w:rsidRPr="003B7158" w:rsidRDefault="004B4206" w:rsidP="004B4206">
      <w:pPr>
        <w:rPr>
          <w:rFonts w:asciiTheme="minorHAnsi" w:hAnsiTheme="minorHAnsi" w:cstheme="minorHAnsi"/>
        </w:rPr>
      </w:pPr>
    </w:p>
    <w:p w14:paraId="15C33963" w14:textId="77777777" w:rsidR="004B4206" w:rsidRPr="003B7158" w:rsidRDefault="004B4206" w:rsidP="004B4206">
      <w:pPr>
        <w:rPr>
          <w:rFonts w:asciiTheme="minorHAnsi" w:hAnsiTheme="minorHAnsi" w:cstheme="minorHAnsi"/>
        </w:rPr>
      </w:pPr>
      <w:r w:rsidRPr="003B7158">
        <w:rPr>
          <w:rFonts w:asciiTheme="minorHAnsi" w:hAnsiTheme="minorHAnsi" w:cstheme="minorHAnsi"/>
        </w:rPr>
        <w:tab/>
        <w:t>[I am] [We are] Counsel to [insert name of Company] (the “Company”).  In connection with the Company’s listing on the New York Stock Exchange, [I] [We] hereby confirm that to the Company's knowledge, no officer, board member, or non-institutional shareholder with greater than 10% ownership of the company has been convicted of a felony or misdemeanor relating to financial issues (e.g., embezzlement, fraud, theft) in the past ten years. The term “officer” in the foregoing sentence is used as such term is defined by the Securities and Exchange Commission in Rule 16a-1(f) under the Securities Exchange Act of 1934, or any successor rule.</w:t>
      </w:r>
    </w:p>
    <w:p w14:paraId="7D7D3ED0" w14:textId="77777777" w:rsidR="004B4206" w:rsidRPr="003B7158" w:rsidRDefault="004B4206" w:rsidP="004B4206">
      <w:pPr>
        <w:rPr>
          <w:rFonts w:asciiTheme="minorHAnsi" w:hAnsiTheme="minorHAnsi" w:cstheme="minorHAnsi"/>
        </w:rPr>
      </w:pPr>
    </w:p>
    <w:p w14:paraId="48DFA613" w14:textId="77777777" w:rsidR="004B4206" w:rsidRPr="003B7158" w:rsidRDefault="004B4206" w:rsidP="004B4206">
      <w:pPr>
        <w:rPr>
          <w:rFonts w:asciiTheme="minorHAnsi" w:hAnsiTheme="minorHAnsi" w:cstheme="minorHAnsi"/>
        </w:rPr>
      </w:pPr>
      <w:r w:rsidRPr="003B7158">
        <w:rPr>
          <w:rFonts w:asciiTheme="minorHAnsi" w:hAnsiTheme="minorHAnsi" w:cstheme="minorHAnsi"/>
        </w:rPr>
        <w:t>Sincerely,</w:t>
      </w:r>
    </w:p>
    <w:p w14:paraId="46F31220" w14:textId="77777777" w:rsidR="004B4206" w:rsidRPr="003B7158" w:rsidRDefault="004B4206" w:rsidP="004B4206">
      <w:pPr>
        <w:pStyle w:val="Header"/>
        <w:tabs>
          <w:tab w:val="clear" w:pos="4320"/>
          <w:tab w:val="clear" w:pos="8640"/>
        </w:tabs>
        <w:ind w:left="720" w:right="144"/>
        <w:jc w:val="center"/>
        <w:rPr>
          <w:rFonts w:asciiTheme="minorHAnsi" w:hAnsiTheme="minorHAnsi" w:cstheme="minorHAnsi"/>
        </w:rPr>
      </w:pPr>
    </w:p>
    <w:p w14:paraId="760B2CB0" w14:textId="77777777" w:rsidR="003B7158" w:rsidRPr="003B7158" w:rsidRDefault="003B7158">
      <w:pPr>
        <w:rPr>
          <w:rFonts w:asciiTheme="minorHAnsi" w:hAnsiTheme="minorHAnsi" w:cstheme="minorHAnsi"/>
        </w:rPr>
      </w:pPr>
      <w:r w:rsidRPr="003B7158">
        <w:rPr>
          <w:rFonts w:asciiTheme="minorHAnsi" w:hAnsiTheme="minorHAnsi" w:cstheme="minorHAnsi"/>
        </w:rPr>
        <w:br w:type="page"/>
      </w:r>
    </w:p>
    <w:p w14:paraId="25BE5EB0" w14:textId="77777777" w:rsidR="00285A42" w:rsidRPr="003B7158" w:rsidRDefault="00B93392" w:rsidP="004B4206">
      <w:pPr>
        <w:pStyle w:val="Header"/>
        <w:tabs>
          <w:tab w:val="clear" w:pos="4320"/>
          <w:tab w:val="clear" w:pos="8640"/>
        </w:tabs>
        <w:spacing w:before="120"/>
        <w:ind w:right="144"/>
        <w:rPr>
          <w:rFonts w:asciiTheme="minorHAnsi" w:hAnsiTheme="minorHAnsi" w:cstheme="minorHAnsi"/>
        </w:rPr>
      </w:pPr>
      <w:r>
        <w:rPr>
          <w:rFonts w:asciiTheme="minorHAnsi" w:hAnsiTheme="minorHAnsi" w:cstheme="minorHAnsi"/>
          <w:noProof/>
        </w:rPr>
        <w:lastRenderedPageBreak/>
        <w:drawing>
          <wp:anchor distT="0" distB="0" distL="114300" distR="114300" simplePos="0" relativeHeight="251737088" behindDoc="1" locked="0" layoutInCell="1" allowOverlap="1" wp14:anchorId="09204911" wp14:editId="369FB9F0">
            <wp:simplePos x="0" y="0"/>
            <wp:positionH relativeFrom="column">
              <wp:posOffset>-457200</wp:posOffset>
            </wp:positionH>
            <wp:positionV relativeFrom="page">
              <wp:posOffset>-6985</wp:posOffset>
            </wp:positionV>
            <wp:extent cx="7772400" cy="1371600"/>
            <wp:effectExtent l="0" t="0" r="0" b="0"/>
            <wp:wrapThrough wrapText="bothSides">
              <wp:wrapPolygon edited="0">
                <wp:start x="15724" y="12900"/>
                <wp:lineTo x="900" y="13500"/>
                <wp:lineTo x="900" y="17700"/>
                <wp:lineTo x="10800" y="18300"/>
                <wp:lineTo x="1588" y="19500"/>
                <wp:lineTo x="794" y="19500"/>
                <wp:lineTo x="794" y="21300"/>
                <wp:lineTo x="20700" y="21300"/>
                <wp:lineTo x="20806" y="19500"/>
                <wp:lineTo x="20012" y="19500"/>
                <wp:lineTo x="10800" y="18300"/>
                <wp:lineTo x="20594" y="15900"/>
                <wp:lineTo x="20806" y="14100"/>
                <wp:lineTo x="20224" y="12900"/>
                <wp:lineTo x="15724" y="1290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p w14:paraId="13435E6E" w14:textId="77777777" w:rsidR="00B93392" w:rsidRPr="00B93392" w:rsidRDefault="00B93392" w:rsidP="00B93392">
      <w:pPr>
        <w:pStyle w:val="Header"/>
        <w:tabs>
          <w:tab w:val="clear" w:pos="4320"/>
          <w:tab w:val="clear" w:pos="8640"/>
        </w:tabs>
        <w:ind w:right="144"/>
        <w:rPr>
          <w:rFonts w:asciiTheme="minorHAnsi" w:hAnsiTheme="minorHAnsi" w:cstheme="minorHAnsi"/>
          <w:b/>
          <w:caps/>
          <w:color w:val="548DD4" w:themeColor="text2" w:themeTint="99"/>
        </w:rPr>
      </w:pPr>
      <w:r w:rsidRPr="00B93392">
        <w:rPr>
          <w:rFonts w:asciiTheme="minorHAnsi" w:hAnsiTheme="minorHAnsi" w:cstheme="minorHAnsi"/>
          <w:b/>
          <w:caps/>
          <w:color w:val="548DD4" w:themeColor="text2" w:themeTint="99"/>
        </w:rPr>
        <w:t>Sample Documentation</w:t>
      </w:r>
    </w:p>
    <w:p w14:paraId="1A8A694C" w14:textId="77777777" w:rsidR="003B7158" w:rsidRPr="003B7158" w:rsidRDefault="003B7158" w:rsidP="004B4206">
      <w:pPr>
        <w:pStyle w:val="Header"/>
        <w:tabs>
          <w:tab w:val="clear" w:pos="4320"/>
          <w:tab w:val="clear" w:pos="8640"/>
        </w:tabs>
        <w:spacing w:before="120"/>
        <w:ind w:right="144"/>
        <w:rPr>
          <w:rFonts w:asciiTheme="minorHAnsi" w:hAnsiTheme="minorHAnsi" w:cstheme="minorHAnsi"/>
        </w:rPr>
      </w:pPr>
    </w:p>
    <w:p w14:paraId="4AF63916" w14:textId="77777777" w:rsidR="003B7158" w:rsidRPr="003B7158" w:rsidRDefault="003B7158" w:rsidP="003B7158">
      <w:pPr>
        <w:autoSpaceDE w:val="0"/>
        <w:autoSpaceDN w:val="0"/>
        <w:adjustRightInd w:val="0"/>
        <w:jc w:val="center"/>
        <w:rPr>
          <w:rFonts w:asciiTheme="minorHAnsi" w:hAnsiTheme="minorHAnsi" w:cstheme="minorHAnsi"/>
          <w:b/>
          <w:bCs/>
          <w:color w:val="000000"/>
        </w:rPr>
      </w:pPr>
      <w:r w:rsidRPr="003B7158">
        <w:rPr>
          <w:rFonts w:asciiTheme="minorHAnsi" w:hAnsiTheme="minorHAnsi" w:cstheme="minorHAnsi"/>
          <w:b/>
          <w:bCs/>
          <w:color w:val="000000"/>
        </w:rPr>
        <w:t>NEW YORK STOCK EXCHANGE</w:t>
      </w:r>
    </w:p>
    <w:p w14:paraId="62F8EED6" w14:textId="77777777" w:rsidR="003B7158" w:rsidRPr="002838A5" w:rsidRDefault="003B7158" w:rsidP="002838A5">
      <w:pPr>
        <w:autoSpaceDE w:val="0"/>
        <w:autoSpaceDN w:val="0"/>
        <w:adjustRightInd w:val="0"/>
        <w:jc w:val="center"/>
        <w:rPr>
          <w:rFonts w:asciiTheme="minorHAnsi" w:hAnsiTheme="minorHAnsi" w:cstheme="minorHAnsi"/>
          <w:b/>
          <w:bCs/>
          <w:color w:val="000000"/>
        </w:rPr>
      </w:pPr>
      <w:r w:rsidRPr="003B7158">
        <w:rPr>
          <w:rFonts w:asciiTheme="minorHAnsi" w:hAnsiTheme="minorHAnsi" w:cstheme="minorHAnsi"/>
          <w:b/>
          <w:bCs/>
          <w:color w:val="000000"/>
        </w:rPr>
        <w:t>SAMPLE CORPORATE RESOLUTIONS</w:t>
      </w:r>
    </w:p>
    <w:p w14:paraId="02EF6C86" w14:textId="77777777" w:rsidR="003B7158" w:rsidRPr="003B7158" w:rsidRDefault="003B7158" w:rsidP="004B4206">
      <w:pPr>
        <w:pStyle w:val="Header"/>
        <w:tabs>
          <w:tab w:val="clear" w:pos="4320"/>
          <w:tab w:val="clear" w:pos="8640"/>
        </w:tabs>
        <w:spacing w:before="120"/>
        <w:ind w:right="144"/>
        <w:rPr>
          <w:rFonts w:asciiTheme="minorHAnsi" w:hAnsiTheme="minorHAnsi" w:cstheme="minorHAnsi"/>
        </w:rPr>
      </w:pPr>
    </w:p>
    <w:p w14:paraId="36230FEC" w14:textId="77777777" w:rsidR="003B7158" w:rsidRPr="003B7158" w:rsidRDefault="003B7158" w:rsidP="003B7158">
      <w:pPr>
        <w:pStyle w:val="Header"/>
        <w:tabs>
          <w:tab w:val="clear" w:pos="4320"/>
          <w:tab w:val="clear" w:pos="8640"/>
        </w:tabs>
        <w:ind w:left="720" w:right="144"/>
        <w:rPr>
          <w:rFonts w:asciiTheme="minorHAnsi" w:hAnsiTheme="minorHAnsi" w:cstheme="minorHAnsi"/>
        </w:rPr>
      </w:pPr>
      <w:r w:rsidRPr="003B7158">
        <w:rPr>
          <w:rFonts w:asciiTheme="minorHAnsi" w:hAnsiTheme="minorHAnsi" w:cstheme="minorHAnsi"/>
        </w:rPr>
        <w:t>Listing on the New York Stock Exchange</w:t>
      </w:r>
    </w:p>
    <w:p w14:paraId="7A268FE6" w14:textId="77777777" w:rsidR="003B7158" w:rsidRPr="003B7158" w:rsidRDefault="003B7158" w:rsidP="003B7158">
      <w:pPr>
        <w:pStyle w:val="Header"/>
        <w:tabs>
          <w:tab w:val="clear" w:pos="4320"/>
          <w:tab w:val="clear" w:pos="8640"/>
        </w:tabs>
        <w:ind w:left="720" w:right="144"/>
        <w:rPr>
          <w:rFonts w:asciiTheme="minorHAnsi" w:hAnsiTheme="minorHAnsi" w:cstheme="minorHAnsi"/>
        </w:rPr>
      </w:pPr>
    </w:p>
    <w:p w14:paraId="346B601E" w14:textId="77777777" w:rsidR="003B7158" w:rsidRPr="003B7158" w:rsidRDefault="003B7158" w:rsidP="003B7158">
      <w:pPr>
        <w:pStyle w:val="Header"/>
        <w:tabs>
          <w:tab w:val="clear" w:pos="4320"/>
          <w:tab w:val="clear" w:pos="8640"/>
        </w:tabs>
        <w:spacing w:after="240"/>
        <w:ind w:left="720" w:right="144"/>
        <w:rPr>
          <w:rFonts w:asciiTheme="minorHAnsi" w:hAnsiTheme="minorHAnsi" w:cstheme="minorHAnsi"/>
        </w:rPr>
      </w:pPr>
      <w:r w:rsidRPr="003B7158">
        <w:rPr>
          <w:rFonts w:asciiTheme="minorHAnsi" w:hAnsiTheme="minorHAnsi" w:cstheme="minorHAnsi"/>
        </w:rPr>
        <w:t xml:space="preserve">WHEREAS, the Company’s common stock, ______ par value (the “Common Stock” is currently listed and trading on the Over-the-Counter market or </w:t>
      </w:r>
      <w:r w:rsidR="002D54D6">
        <w:rPr>
          <w:rFonts w:asciiTheme="minorHAnsi" w:hAnsiTheme="minorHAnsi" w:cstheme="minorHAnsi"/>
        </w:rPr>
        <w:t>NYSE MKT LLC</w:t>
      </w:r>
      <w:r w:rsidRPr="003B7158">
        <w:rPr>
          <w:rFonts w:asciiTheme="minorHAnsi" w:hAnsiTheme="minorHAnsi" w:cstheme="minorHAnsi"/>
        </w:rPr>
        <w:t xml:space="preserve"> (“OTC” or “</w:t>
      </w:r>
      <w:r w:rsidR="002D54D6">
        <w:rPr>
          <w:rFonts w:asciiTheme="minorHAnsi" w:hAnsiTheme="minorHAnsi" w:cstheme="minorHAnsi"/>
        </w:rPr>
        <w:t>NYSE MKT</w:t>
      </w:r>
      <w:r w:rsidRPr="003B7158">
        <w:rPr>
          <w:rFonts w:asciiTheme="minorHAnsi" w:hAnsiTheme="minorHAnsi" w:cstheme="minorHAnsi"/>
        </w:rPr>
        <w:t>”);</w:t>
      </w:r>
    </w:p>
    <w:p w14:paraId="16533897" w14:textId="77777777" w:rsidR="003B7158" w:rsidRPr="003B7158" w:rsidRDefault="003B7158" w:rsidP="003B7158">
      <w:pPr>
        <w:pStyle w:val="Header"/>
        <w:tabs>
          <w:tab w:val="clear" w:pos="4320"/>
          <w:tab w:val="clear" w:pos="8640"/>
        </w:tabs>
        <w:spacing w:after="240"/>
        <w:ind w:left="720" w:right="144"/>
        <w:rPr>
          <w:rFonts w:asciiTheme="minorHAnsi" w:hAnsiTheme="minorHAnsi" w:cstheme="minorHAnsi"/>
        </w:rPr>
      </w:pPr>
      <w:r w:rsidRPr="003B7158">
        <w:rPr>
          <w:rFonts w:asciiTheme="minorHAnsi" w:hAnsiTheme="minorHAnsi" w:cstheme="minorHAnsi"/>
        </w:rPr>
        <w:t>WHEREAS, the Board of Directors of the Company has determined that it is in the best interests of the Company to list the Common Stock and cause it to be admitted to trading on the New York Stock Exchange (“NYSE”);</w:t>
      </w:r>
    </w:p>
    <w:p w14:paraId="11AEBC98" w14:textId="77777777" w:rsidR="003B7158" w:rsidRPr="003B7158" w:rsidRDefault="003B7158" w:rsidP="003B7158">
      <w:pPr>
        <w:pStyle w:val="Header"/>
        <w:tabs>
          <w:tab w:val="clear" w:pos="4320"/>
          <w:tab w:val="clear" w:pos="8640"/>
        </w:tabs>
        <w:spacing w:after="240"/>
        <w:ind w:left="720" w:right="144"/>
        <w:rPr>
          <w:rFonts w:asciiTheme="minorHAnsi" w:hAnsiTheme="minorHAnsi" w:cstheme="minorHAnsi"/>
        </w:rPr>
      </w:pPr>
      <w:r w:rsidRPr="003B7158">
        <w:rPr>
          <w:rFonts w:asciiTheme="minorHAnsi" w:hAnsiTheme="minorHAnsi" w:cstheme="minorHAnsi"/>
        </w:rPr>
        <w:t>NOW, THEREFORE, BE IT RESOLVED, that all officers of the Company be and each hereby is authorized and directed to take, or cause to be taken, all actions necessary or advisable to effect the listing and trading of the Common Stock on the NYSE, including the preparation, execution and filing of all necessary applications, documents, forms and agreements with the NYSE and the Securities and Exchange Commission (the “SEC”), the payment by the Company of filing, listing or application fees, the preparation of temporary and permanent certificates for the Common Stock, and the appearance of any such officer before NYSE officials;</w:t>
      </w:r>
    </w:p>
    <w:p w14:paraId="7785CE7C" w14:textId="77777777" w:rsidR="003B7158" w:rsidRPr="003B7158" w:rsidRDefault="003B7158" w:rsidP="003B7158">
      <w:pPr>
        <w:pStyle w:val="Header"/>
        <w:tabs>
          <w:tab w:val="clear" w:pos="4320"/>
          <w:tab w:val="clear" w:pos="8640"/>
        </w:tabs>
        <w:spacing w:after="240"/>
        <w:ind w:left="720" w:right="144"/>
        <w:rPr>
          <w:rFonts w:asciiTheme="minorHAnsi" w:hAnsiTheme="minorHAnsi" w:cstheme="minorHAnsi"/>
        </w:rPr>
      </w:pPr>
      <w:r w:rsidRPr="003B7158">
        <w:rPr>
          <w:rFonts w:asciiTheme="minorHAnsi" w:hAnsiTheme="minorHAnsi" w:cstheme="minorHAnsi"/>
        </w:rPr>
        <w:t>RESOLVED FURTHER, that, in order to avoid the direct and indirect costs and the division of the market resulting from dual listing on _____ and the NYSE, all officers of the Company be and each hereby is authorized and directed to take, or cause to be taken, all actions necessary or advisable to delist and suspend the trading of the Common Stock on _______ upon the admission of the Common Stock to trading on the NYSE, including the preparation, execution and delivery of application, documents, forms and agreements with ______ and the SEC.</w:t>
      </w:r>
    </w:p>
    <w:p w14:paraId="634F5EE2" w14:textId="77777777" w:rsidR="003B7158" w:rsidRPr="003B7158" w:rsidRDefault="003B7158" w:rsidP="003B7158">
      <w:pPr>
        <w:pStyle w:val="Header"/>
        <w:tabs>
          <w:tab w:val="clear" w:pos="4320"/>
          <w:tab w:val="clear" w:pos="8640"/>
        </w:tabs>
        <w:spacing w:after="240"/>
        <w:ind w:left="720" w:right="144"/>
        <w:rPr>
          <w:rFonts w:asciiTheme="minorHAnsi" w:hAnsiTheme="minorHAnsi" w:cstheme="minorHAnsi"/>
        </w:rPr>
      </w:pPr>
      <w:r w:rsidRPr="003B7158">
        <w:rPr>
          <w:rFonts w:asciiTheme="minorHAnsi" w:hAnsiTheme="minorHAnsi" w:cstheme="minorHAnsi"/>
        </w:rPr>
        <w:t>RESOLVED FURTHER, that the transfer agent and registrar for the Common Stock continue to be ____________________________________.</w:t>
      </w:r>
    </w:p>
    <w:p w14:paraId="76F7FD68" w14:textId="77777777" w:rsidR="003B7158" w:rsidRPr="003B7158" w:rsidRDefault="003B7158" w:rsidP="003B7158">
      <w:pPr>
        <w:pStyle w:val="Header"/>
        <w:tabs>
          <w:tab w:val="clear" w:pos="4320"/>
          <w:tab w:val="clear" w:pos="8640"/>
        </w:tabs>
        <w:spacing w:after="240"/>
        <w:ind w:left="720" w:right="144"/>
        <w:rPr>
          <w:rFonts w:asciiTheme="minorHAnsi" w:hAnsiTheme="minorHAnsi" w:cstheme="minorHAnsi"/>
        </w:rPr>
      </w:pPr>
      <w:r w:rsidRPr="003B7158">
        <w:rPr>
          <w:rFonts w:asciiTheme="minorHAnsi" w:hAnsiTheme="minorHAnsi" w:cstheme="minorHAnsi"/>
        </w:rPr>
        <w:t>RESOLVED FURTHER, that all officers of the Company be and each hereby is authorized from time to time to do, or cause to be done, all such other acts and things and to execute and deliver all such instruments and documents, as each such officer shall deem necessary or appropriate to cause the Company to become listed and admitted to trading on the NYSE and, upon such admission to trading, to cause the Company to be delisted on ______ and otherwise to carry out the purpose and intent of the foregoing resolutions.</w:t>
      </w:r>
    </w:p>
    <w:p w14:paraId="22C181E8" w14:textId="77777777" w:rsidR="003B7158" w:rsidRPr="003B7158" w:rsidRDefault="003B7158" w:rsidP="00B93392">
      <w:pPr>
        <w:pStyle w:val="Header"/>
        <w:tabs>
          <w:tab w:val="clear" w:pos="4320"/>
          <w:tab w:val="clear" w:pos="8640"/>
        </w:tabs>
        <w:spacing w:after="240"/>
        <w:ind w:left="720" w:right="144"/>
        <w:rPr>
          <w:rFonts w:asciiTheme="minorHAnsi" w:hAnsiTheme="minorHAnsi" w:cstheme="minorHAnsi"/>
        </w:rPr>
      </w:pPr>
      <w:r w:rsidRPr="003B7158">
        <w:rPr>
          <w:rFonts w:asciiTheme="minorHAnsi" w:hAnsiTheme="minorHAnsi" w:cstheme="minorHAnsi"/>
        </w:rPr>
        <w:t>RESOLVED FURTHER, that all actions taken and expenses incurred by any officer or director heretofore in furtherance of any of the actions authorized by the foregoing resolutions hereby and expressly ratified, confirmed, adopted and approved.</w:t>
      </w:r>
    </w:p>
    <w:sectPr w:rsidR="003B7158" w:rsidRPr="003B7158" w:rsidSect="00EC294C">
      <w:foot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02485" w14:textId="77777777" w:rsidR="00F7185A" w:rsidRDefault="00F7185A">
      <w:r>
        <w:separator/>
      </w:r>
    </w:p>
  </w:endnote>
  <w:endnote w:type="continuationSeparator" w:id="0">
    <w:p w14:paraId="31874C3E" w14:textId="77777777" w:rsidR="00F7185A" w:rsidRDefault="00F7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A4A3C" w14:textId="77777777" w:rsidR="00B153BE" w:rsidRDefault="00B153BE" w:rsidP="00C3669E">
    <w:pPr>
      <w:pStyle w:val="Footer"/>
      <w:framePr w:wrap="around" w:vAnchor="text" w:hAnchor="margin" w:xAlign="center" w:y="1"/>
      <w:numPr>
        <w:ins w:id="1" w:author="MGrace" w:date="2008-06-12T15:39:00Z"/>
      </w:numPr>
      <w:rPr>
        <w:ins w:id="2" w:author="MGrace" w:date="2008-06-12T15:39:00Z"/>
        <w:rStyle w:val="PageNumber"/>
      </w:rPr>
    </w:pPr>
    <w:ins w:id="3" w:author="MGrace" w:date="2008-06-12T15:39:00Z">
      <w:r>
        <w:rPr>
          <w:rStyle w:val="PageNumber"/>
        </w:rPr>
        <w:fldChar w:fldCharType="begin"/>
      </w:r>
      <w:r>
        <w:rPr>
          <w:rStyle w:val="PageNumber"/>
        </w:rPr>
        <w:instrText xml:space="preserve">PAGE  </w:instrText>
      </w:r>
      <w:r>
        <w:rPr>
          <w:rStyle w:val="PageNumber"/>
        </w:rPr>
        <w:fldChar w:fldCharType="end"/>
      </w:r>
    </w:ins>
  </w:p>
  <w:p w14:paraId="2A4EC075" w14:textId="77777777" w:rsidR="00B153BE" w:rsidRDefault="00B153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648E8" w14:textId="77777777" w:rsidR="00B153BE" w:rsidRDefault="00B153BE" w:rsidP="00C3669E">
    <w:pPr>
      <w:pStyle w:val="Footer"/>
      <w:framePr w:wrap="around" w:vAnchor="text" w:hAnchor="margin" w:xAlign="center" w:y="1"/>
      <w:numPr>
        <w:ins w:id="4" w:author="MGrace" w:date="2008-06-12T15:39:00Z"/>
      </w:numPr>
      <w:rPr>
        <w:ins w:id="5" w:author="MGrace" w:date="2008-06-12T15:39:00Z"/>
        <w:rStyle w:val="PageNumber"/>
      </w:rPr>
    </w:pPr>
    <w:ins w:id="6" w:author="MGrace" w:date="2008-06-12T15:39:00Z">
      <w:r>
        <w:rPr>
          <w:rStyle w:val="PageNumber"/>
        </w:rPr>
        <w:fldChar w:fldCharType="begin"/>
      </w:r>
      <w:r>
        <w:rPr>
          <w:rStyle w:val="PageNumber"/>
        </w:rPr>
        <w:instrText xml:space="preserve">PAGE  </w:instrText>
      </w:r>
    </w:ins>
    <w:r>
      <w:rPr>
        <w:rStyle w:val="PageNumber"/>
      </w:rPr>
      <w:fldChar w:fldCharType="separate"/>
    </w:r>
    <w:r w:rsidR="007D7C33">
      <w:rPr>
        <w:rStyle w:val="PageNumber"/>
        <w:noProof/>
      </w:rPr>
      <w:t>3</w:t>
    </w:r>
    <w:ins w:id="7" w:author="MGrace" w:date="2008-06-12T15:39:00Z">
      <w:r>
        <w:rPr>
          <w:rStyle w:val="PageNumber"/>
        </w:rPr>
        <w:fldChar w:fldCharType="end"/>
      </w:r>
    </w:ins>
  </w:p>
  <w:p w14:paraId="7C37B63B" w14:textId="77777777" w:rsidR="00B153BE" w:rsidRDefault="00B153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0445E" w14:textId="77777777" w:rsidR="00F7185A" w:rsidRDefault="00F7185A">
      <w:r>
        <w:separator/>
      </w:r>
    </w:p>
  </w:footnote>
  <w:footnote w:type="continuationSeparator" w:id="0">
    <w:p w14:paraId="4FC6EA4E" w14:textId="77777777" w:rsidR="00F7185A" w:rsidRDefault="00F718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54D8C" w14:textId="77777777" w:rsidR="00B153BE" w:rsidRDefault="00B153BE">
    <w:pPr>
      <w:pStyle w:val="Header"/>
    </w:pPr>
    <w:r>
      <w:rPr>
        <w:noProof/>
      </w:rPr>
      <w:drawing>
        <wp:anchor distT="0" distB="0" distL="114300" distR="114300" simplePos="0" relativeHeight="251658240" behindDoc="1" locked="0" layoutInCell="1" allowOverlap="1" wp14:anchorId="6EA0431C" wp14:editId="153B8A47">
          <wp:simplePos x="0" y="0"/>
          <wp:positionH relativeFrom="column">
            <wp:align>center</wp:align>
          </wp:positionH>
          <wp:positionV relativeFrom="page">
            <wp:align>top</wp:align>
          </wp:positionV>
          <wp:extent cx="7772400" cy="1371600"/>
          <wp:effectExtent l="0" t="0" r="0" b="0"/>
          <wp:wrapThrough wrapText="bothSides">
            <wp:wrapPolygon edited="0">
              <wp:start x="15724" y="12900"/>
              <wp:lineTo x="900" y="13500"/>
              <wp:lineTo x="900" y="17700"/>
              <wp:lineTo x="10800" y="18300"/>
              <wp:lineTo x="1588" y="19500"/>
              <wp:lineTo x="794" y="19500"/>
              <wp:lineTo x="794" y="21300"/>
              <wp:lineTo x="20700" y="21300"/>
              <wp:lineTo x="20806" y="19500"/>
              <wp:lineTo x="20012" y="19500"/>
              <wp:lineTo x="10800" y="18300"/>
              <wp:lineTo x="20594" y="15900"/>
              <wp:lineTo x="20806" y="14100"/>
              <wp:lineTo x="20224" y="12900"/>
              <wp:lineTo x="15724" y="1290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E86201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8F6DC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8CED2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BEC7C8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0A8A4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C545F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FD8D1D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8B475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83E67D0"/>
    <w:lvl w:ilvl="0">
      <w:start w:val="1"/>
      <w:numFmt w:val="decimal"/>
      <w:pStyle w:val="ListNumber"/>
      <w:lvlText w:val="%1."/>
      <w:lvlJc w:val="left"/>
      <w:pPr>
        <w:tabs>
          <w:tab w:val="num" w:pos="360"/>
        </w:tabs>
        <w:ind w:left="360" w:hanging="360"/>
      </w:pPr>
    </w:lvl>
  </w:abstractNum>
  <w:abstractNum w:abstractNumId="9">
    <w:nsid w:val="FFFFFF89"/>
    <w:multiLevelType w:val="singleLevel"/>
    <w:tmpl w:val="DF1CB1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25549B7"/>
    <w:multiLevelType w:val="hybridMultilevel"/>
    <w:tmpl w:val="736C9568"/>
    <w:lvl w:ilvl="0" w:tplc="438E2B30">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876F0"/>
    <w:multiLevelType w:val="hybridMultilevel"/>
    <w:tmpl w:val="5A502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AC5737"/>
    <w:multiLevelType w:val="hybridMultilevel"/>
    <w:tmpl w:val="B5C27016"/>
    <w:lvl w:ilvl="0" w:tplc="6A0A769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EC0660"/>
    <w:multiLevelType w:val="hybridMultilevel"/>
    <w:tmpl w:val="6CCE9C12"/>
    <w:lvl w:ilvl="0" w:tplc="E900353C">
      <w:start w:val="1"/>
      <w:numFmt w:val="low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80C3AB6"/>
    <w:multiLevelType w:val="hybridMultilevel"/>
    <w:tmpl w:val="52B2CAAE"/>
    <w:lvl w:ilvl="0" w:tplc="02889242">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C4112B7"/>
    <w:multiLevelType w:val="hybridMultilevel"/>
    <w:tmpl w:val="BFC69098"/>
    <w:lvl w:ilvl="0" w:tplc="5A98E7CA">
      <w:numFmt w:val="bullet"/>
      <w:lvlText w:val=""/>
      <w:lvlJc w:val="left"/>
      <w:pPr>
        <w:tabs>
          <w:tab w:val="num" w:pos="360"/>
        </w:tabs>
        <w:ind w:left="360" w:hanging="360"/>
      </w:pPr>
      <w:rPr>
        <w:rFonts w:ascii="Symbol" w:eastAsia="Times New Roman" w:hAnsi="Symbol" w:cs="Times New Roman" w:hint="default"/>
        <w:sz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D351BA3"/>
    <w:multiLevelType w:val="hybridMultilevel"/>
    <w:tmpl w:val="E0747F60"/>
    <w:lvl w:ilvl="0" w:tplc="E900353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13"/>
  </w:num>
  <w:num w:numId="4">
    <w:abstractNumId w:val="16"/>
  </w:num>
  <w:num w:numId="5">
    <w:abstractNumId w:val="1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9"/>
  </w:num>
  <w:num w:numId="10">
    <w:abstractNumId w:val="8"/>
    <w:lvlOverride w:ilvl="0">
      <w:startOverride w:val="1"/>
    </w:lvlOverride>
  </w:num>
  <w:num w:numId="11">
    <w:abstractNumId w:val="7"/>
  </w:num>
  <w:num w:numId="12">
    <w:abstractNumId w:val="6"/>
  </w:num>
  <w:num w:numId="13">
    <w:abstractNumId w:val="5"/>
  </w:num>
  <w:num w:numId="14">
    <w:abstractNumId w:val="4"/>
  </w:num>
  <w:num w:numId="15">
    <w:abstractNumId w:val="3"/>
    <w:lvlOverride w:ilvl="0">
      <w:startOverride w:val="1"/>
    </w:lvlOverride>
  </w:num>
  <w:num w:numId="16">
    <w:abstractNumId w:val="2"/>
    <w:lvlOverride w:ilvl="0">
      <w:startOverride w:val="1"/>
    </w:lvlOverride>
  </w:num>
  <w:num w:numId="17">
    <w:abstractNumId w:val="1"/>
    <w:lvlOverride w:ilvl="0">
      <w:startOverride w:val="1"/>
    </w:lvlOverride>
  </w:num>
  <w:num w:numId="18">
    <w:abstractNumId w:val="0"/>
    <w:lvlOverride w:ilvl="0">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26D"/>
    <w:rsid w:val="00017131"/>
    <w:rsid w:val="000421C8"/>
    <w:rsid w:val="0007721F"/>
    <w:rsid w:val="00083B5F"/>
    <w:rsid w:val="000A56F4"/>
    <w:rsid w:val="000B34C2"/>
    <w:rsid w:val="000B3910"/>
    <w:rsid w:val="000F0F45"/>
    <w:rsid w:val="00157875"/>
    <w:rsid w:val="00176619"/>
    <w:rsid w:val="001974C7"/>
    <w:rsid w:val="001A5C14"/>
    <w:rsid w:val="001B253D"/>
    <w:rsid w:val="001E0A73"/>
    <w:rsid w:val="00201558"/>
    <w:rsid w:val="0021723D"/>
    <w:rsid w:val="0025722F"/>
    <w:rsid w:val="00261331"/>
    <w:rsid w:val="002838A5"/>
    <w:rsid w:val="00285A42"/>
    <w:rsid w:val="002D54D6"/>
    <w:rsid w:val="002E596E"/>
    <w:rsid w:val="0030679F"/>
    <w:rsid w:val="00357B8D"/>
    <w:rsid w:val="0036348F"/>
    <w:rsid w:val="003672FB"/>
    <w:rsid w:val="0038191F"/>
    <w:rsid w:val="003B7158"/>
    <w:rsid w:val="003C4818"/>
    <w:rsid w:val="003C6B91"/>
    <w:rsid w:val="003D057C"/>
    <w:rsid w:val="00413328"/>
    <w:rsid w:val="004958B4"/>
    <w:rsid w:val="004A6DE2"/>
    <w:rsid w:val="004B4206"/>
    <w:rsid w:val="004E669F"/>
    <w:rsid w:val="00501EFA"/>
    <w:rsid w:val="00511B5B"/>
    <w:rsid w:val="00562624"/>
    <w:rsid w:val="00604F2C"/>
    <w:rsid w:val="006525B2"/>
    <w:rsid w:val="006B75BE"/>
    <w:rsid w:val="007276F8"/>
    <w:rsid w:val="007447F5"/>
    <w:rsid w:val="007C202C"/>
    <w:rsid w:val="007C3541"/>
    <w:rsid w:val="007D7C33"/>
    <w:rsid w:val="007E77BE"/>
    <w:rsid w:val="0081526D"/>
    <w:rsid w:val="008209A1"/>
    <w:rsid w:val="0086339E"/>
    <w:rsid w:val="00881F61"/>
    <w:rsid w:val="008D36F8"/>
    <w:rsid w:val="008F6658"/>
    <w:rsid w:val="009A57E4"/>
    <w:rsid w:val="009E5B38"/>
    <w:rsid w:val="009E618F"/>
    <w:rsid w:val="009F2A82"/>
    <w:rsid w:val="00A07F15"/>
    <w:rsid w:val="00A5760D"/>
    <w:rsid w:val="00A71BF0"/>
    <w:rsid w:val="00AA10FB"/>
    <w:rsid w:val="00AB4E62"/>
    <w:rsid w:val="00AF74E4"/>
    <w:rsid w:val="00B153BE"/>
    <w:rsid w:val="00B92670"/>
    <w:rsid w:val="00B93392"/>
    <w:rsid w:val="00C26440"/>
    <w:rsid w:val="00C26F6D"/>
    <w:rsid w:val="00C3669E"/>
    <w:rsid w:val="00C52226"/>
    <w:rsid w:val="00C70F79"/>
    <w:rsid w:val="00C76C19"/>
    <w:rsid w:val="00CF0CFA"/>
    <w:rsid w:val="00CF2054"/>
    <w:rsid w:val="00D05699"/>
    <w:rsid w:val="00D131B9"/>
    <w:rsid w:val="00D25E22"/>
    <w:rsid w:val="00D3527F"/>
    <w:rsid w:val="00D5075D"/>
    <w:rsid w:val="00D70135"/>
    <w:rsid w:val="00D703A3"/>
    <w:rsid w:val="00D815FF"/>
    <w:rsid w:val="00D8651F"/>
    <w:rsid w:val="00E939E5"/>
    <w:rsid w:val="00EA042E"/>
    <w:rsid w:val="00EC294C"/>
    <w:rsid w:val="00EC3ADE"/>
    <w:rsid w:val="00EC6B45"/>
    <w:rsid w:val="00F5726D"/>
    <w:rsid w:val="00F7185A"/>
    <w:rsid w:val="00FC57A3"/>
    <w:rsid w:val="00FF4D35"/>
    <w:rsid w:val="00FF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F1F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1526D"/>
    <w:rPr>
      <w:sz w:val="24"/>
      <w:szCs w:val="24"/>
    </w:rPr>
  </w:style>
  <w:style w:type="paragraph" w:styleId="Heading1">
    <w:name w:val="heading 1"/>
    <w:basedOn w:val="Normal"/>
    <w:next w:val="Normal"/>
    <w:link w:val="Heading1Char"/>
    <w:qFormat/>
    <w:rsid w:val="00285A42"/>
    <w:pPr>
      <w:keepNext/>
      <w:outlineLvl w:val="0"/>
    </w:pPr>
    <w:rPr>
      <w:rFonts w:ascii="Garamond" w:hAnsi="Garamond"/>
      <w:b/>
      <w:color w:val="FFFFFF"/>
      <w:szCs w:val="20"/>
    </w:rPr>
  </w:style>
  <w:style w:type="paragraph" w:styleId="Heading2">
    <w:name w:val="heading 2"/>
    <w:basedOn w:val="Normal"/>
    <w:next w:val="Normal"/>
    <w:link w:val="Heading2Char"/>
    <w:semiHidden/>
    <w:unhideWhenUsed/>
    <w:qFormat/>
    <w:rsid w:val="00285A42"/>
    <w:pPr>
      <w:keepNext/>
      <w:tabs>
        <w:tab w:val="left" w:leader="dot" w:pos="5040"/>
        <w:tab w:val="right" w:leader="dot" w:pos="9180"/>
      </w:tabs>
      <w:spacing w:line="360" w:lineRule="atLeast"/>
      <w:ind w:left="2430"/>
      <w:jc w:val="both"/>
      <w:outlineLvl w:val="1"/>
    </w:pPr>
    <w:rPr>
      <w:rFonts w:ascii="Arial Narrow" w:hAnsi="Arial Narrow"/>
      <w:szCs w:val="20"/>
    </w:rPr>
  </w:style>
  <w:style w:type="paragraph" w:styleId="Heading3">
    <w:name w:val="heading 3"/>
    <w:basedOn w:val="Normal"/>
    <w:next w:val="Normal"/>
    <w:link w:val="Heading3Char"/>
    <w:semiHidden/>
    <w:unhideWhenUsed/>
    <w:qFormat/>
    <w:rsid w:val="00285A42"/>
    <w:pPr>
      <w:keepNext/>
      <w:tabs>
        <w:tab w:val="right" w:pos="360"/>
        <w:tab w:val="left" w:pos="540"/>
      </w:tabs>
      <w:ind w:left="540"/>
      <w:jc w:val="right"/>
      <w:outlineLvl w:val="2"/>
    </w:pPr>
    <w:rPr>
      <w:b/>
      <w:sz w:val="20"/>
      <w:szCs w:val="20"/>
    </w:rPr>
  </w:style>
  <w:style w:type="paragraph" w:styleId="Heading4">
    <w:name w:val="heading 4"/>
    <w:basedOn w:val="Normal"/>
    <w:next w:val="Normal"/>
    <w:link w:val="Heading4Char"/>
    <w:semiHidden/>
    <w:unhideWhenUsed/>
    <w:qFormat/>
    <w:rsid w:val="00285A42"/>
    <w:pPr>
      <w:keepNext/>
      <w:ind w:left="2520"/>
      <w:jc w:val="both"/>
      <w:outlineLvl w:val="3"/>
    </w:pPr>
    <w:rPr>
      <w:rFonts w:ascii="Garamond" w:hAnsi="Garamond"/>
      <w:b/>
      <w:spacing w:val="20"/>
      <w:szCs w:val="20"/>
    </w:rPr>
  </w:style>
  <w:style w:type="paragraph" w:styleId="Heading5">
    <w:name w:val="heading 5"/>
    <w:basedOn w:val="Normal"/>
    <w:next w:val="Normal"/>
    <w:link w:val="Heading5Char"/>
    <w:semiHidden/>
    <w:unhideWhenUsed/>
    <w:qFormat/>
    <w:rsid w:val="00285A42"/>
    <w:pPr>
      <w:keepNext/>
      <w:ind w:left="2430"/>
      <w:outlineLvl w:val="4"/>
    </w:pPr>
    <w:rPr>
      <w:spacing w:val="20"/>
      <w:szCs w:val="20"/>
    </w:rPr>
  </w:style>
  <w:style w:type="paragraph" w:styleId="Heading6">
    <w:name w:val="heading 6"/>
    <w:basedOn w:val="Normal"/>
    <w:next w:val="Normal"/>
    <w:link w:val="Heading6Char"/>
    <w:semiHidden/>
    <w:unhideWhenUsed/>
    <w:qFormat/>
    <w:rsid w:val="00285A42"/>
    <w:pPr>
      <w:keepNext/>
      <w:jc w:val="center"/>
      <w:outlineLvl w:val="5"/>
    </w:pPr>
    <w:rPr>
      <w:spacing w:val="20"/>
      <w:sz w:val="28"/>
      <w:szCs w:val="20"/>
    </w:rPr>
  </w:style>
  <w:style w:type="paragraph" w:styleId="Heading7">
    <w:name w:val="heading 7"/>
    <w:basedOn w:val="Normal"/>
    <w:next w:val="Normal"/>
    <w:link w:val="Heading7Char"/>
    <w:semiHidden/>
    <w:unhideWhenUsed/>
    <w:qFormat/>
    <w:rsid w:val="00285A42"/>
    <w:pPr>
      <w:keepNext/>
      <w:tabs>
        <w:tab w:val="left" w:leader="dot" w:pos="2520"/>
        <w:tab w:val="right" w:leader="dot" w:pos="7200"/>
        <w:tab w:val="right" w:leader="dot" w:pos="10620"/>
      </w:tabs>
      <w:spacing w:line="320" w:lineRule="atLeast"/>
      <w:jc w:val="both"/>
      <w:outlineLvl w:val="6"/>
    </w:pPr>
    <w:rPr>
      <w:rFonts w:ascii="Arial Narrow" w:hAnsi="Arial Narrow"/>
      <w:b/>
      <w:color w:val="808000"/>
      <w:sz w:val="22"/>
      <w:szCs w:val="20"/>
    </w:rPr>
  </w:style>
  <w:style w:type="paragraph" w:styleId="Heading8">
    <w:name w:val="heading 8"/>
    <w:basedOn w:val="Normal"/>
    <w:next w:val="Normal"/>
    <w:link w:val="Heading8Char"/>
    <w:semiHidden/>
    <w:unhideWhenUsed/>
    <w:qFormat/>
    <w:rsid w:val="00285A42"/>
    <w:pPr>
      <w:keepNext/>
      <w:tabs>
        <w:tab w:val="left" w:leader="dot" w:pos="2520"/>
        <w:tab w:val="right" w:leader="dot" w:pos="7200"/>
        <w:tab w:val="right" w:leader="dot" w:pos="10620"/>
      </w:tabs>
      <w:spacing w:line="320" w:lineRule="atLeast"/>
      <w:jc w:val="center"/>
      <w:outlineLvl w:val="7"/>
    </w:pPr>
    <w:rPr>
      <w:rFonts w:ascii="Arial Narrow" w:hAnsi="Arial Narrow"/>
      <w:b/>
      <w:color w:val="808000"/>
      <w:sz w:val="40"/>
      <w:szCs w:val="20"/>
    </w:rPr>
  </w:style>
  <w:style w:type="paragraph" w:styleId="Heading9">
    <w:name w:val="heading 9"/>
    <w:basedOn w:val="Normal"/>
    <w:next w:val="Normal"/>
    <w:link w:val="Heading9Char"/>
    <w:semiHidden/>
    <w:unhideWhenUsed/>
    <w:qFormat/>
    <w:rsid w:val="00285A42"/>
    <w:pPr>
      <w:keepNext/>
      <w:jc w:val="center"/>
      <w:outlineLvl w:val="8"/>
    </w:pPr>
    <w:rPr>
      <w:rFonts w:ascii="Arial Narrow" w:hAnsi="Arial Narrow"/>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01558"/>
    <w:rPr>
      <w:rFonts w:ascii="Tahoma" w:hAnsi="Tahoma" w:cs="Tahoma"/>
      <w:sz w:val="16"/>
      <w:szCs w:val="16"/>
    </w:rPr>
  </w:style>
  <w:style w:type="paragraph" w:styleId="Footer">
    <w:name w:val="footer"/>
    <w:basedOn w:val="Normal"/>
    <w:link w:val="FooterChar"/>
    <w:rsid w:val="008F6658"/>
    <w:pPr>
      <w:tabs>
        <w:tab w:val="center" w:pos="4320"/>
        <w:tab w:val="right" w:pos="8640"/>
      </w:tabs>
    </w:pPr>
  </w:style>
  <w:style w:type="character" w:styleId="PageNumber">
    <w:name w:val="page number"/>
    <w:basedOn w:val="DefaultParagraphFont"/>
    <w:rsid w:val="008F6658"/>
  </w:style>
  <w:style w:type="paragraph" w:styleId="Header">
    <w:name w:val="header"/>
    <w:basedOn w:val="Normal"/>
    <w:link w:val="HeaderChar"/>
    <w:rsid w:val="008F6658"/>
    <w:pPr>
      <w:tabs>
        <w:tab w:val="center" w:pos="4320"/>
        <w:tab w:val="right" w:pos="8640"/>
      </w:tabs>
    </w:pPr>
  </w:style>
  <w:style w:type="paragraph" w:styleId="ListParagraph">
    <w:name w:val="List Paragraph"/>
    <w:basedOn w:val="Normal"/>
    <w:uiPriority w:val="34"/>
    <w:qFormat/>
    <w:rsid w:val="007C3541"/>
    <w:pPr>
      <w:ind w:left="720"/>
      <w:contextualSpacing/>
    </w:pPr>
  </w:style>
  <w:style w:type="character" w:customStyle="1" w:styleId="HeaderChar">
    <w:name w:val="Header Char"/>
    <w:basedOn w:val="DefaultParagraphFont"/>
    <w:link w:val="Header"/>
    <w:rsid w:val="00EC294C"/>
    <w:rPr>
      <w:sz w:val="24"/>
      <w:szCs w:val="24"/>
    </w:rPr>
  </w:style>
  <w:style w:type="paragraph" w:styleId="BodyText2">
    <w:name w:val="Body Text 2"/>
    <w:basedOn w:val="Normal"/>
    <w:link w:val="BodyText2Char"/>
    <w:rsid w:val="00EC294C"/>
    <w:pPr>
      <w:spacing w:after="120" w:line="480" w:lineRule="auto"/>
    </w:pPr>
    <w:rPr>
      <w:sz w:val="20"/>
      <w:szCs w:val="20"/>
    </w:rPr>
  </w:style>
  <w:style w:type="character" w:customStyle="1" w:styleId="BodyText2Char">
    <w:name w:val="Body Text 2 Char"/>
    <w:basedOn w:val="DefaultParagraphFont"/>
    <w:link w:val="BodyText2"/>
    <w:rsid w:val="00EC294C"/>
  </w:style>
  <w:style w:type="paragraph" w:styleId="BodyText">
    <w:name w:val="Body Text"/>
    <w:basedOn w:val="Normal"/>
    <w:link w:val="BodyTextChar"/>
    <w:rsid w:val="00EC294C"/>
    <w:pPr>
      <w:jc w:val="both"/>
    </w:pPr>
    <w:rPr>
      <w:rFonts w:ascii="Arial Narrow" w:hAnsi="Arial Narrow"/>
      <w:color w:val="808000"/>
      <w:szCs w:val="20"/>
    </w:rPr>
  </w:style>
  <w:style w:type="character" w:customStyle="1" w:styleId="BodyTextChar">
    <w:name w:val="Body Text Char"/>
    <w:basedOn w:val="DefaultParagraphFont"/>
    <w:link w:val="BodyText"/>
    <w:rsid w:val="00EC294C"/>
    <w:rPr>
      <w:rFonts w:ascii="Arial Narrow" w:hAnsi="Arial Narrow"/>
      <w:color w:val="808000"/>
      <w:sz w:val="24"/>
    </w:rPr>
  </w:style>
  <w:style w:type="character" w:customStyle="1" w:styleId="FooterChar">
    <w:name w:val="Footer Char"/>
    <w:basedOn w:val="DefaultParagraphFont"/>
    <w:link w:val="Footer"/>
    <w:rsid w:val="00EC294C"/>
    <w:rPr>
      <w:sz w:val="24"/>
      <w:szCs w:val="24"/>
    </w:rPr>
  </w:style>
  <w:style w:type="character" w:customStyle="1" w:styleId="Heading1Char">
    <w:name w:val="Heading 1 Char"/>
    <w:basedOn w:val="DefaultParagraphFont"/>
    <w:link w:val="Heading1"/>
    <w:rsid w:val="00285A42"/>
    <w:rPr>
      <w:rFonts w:ascii="Garamond" w:hAnsi="Garamond"/>
      <w:b/>
      <w:color w:val="FFFFFF"/>
      <w:sz w:val="24"/>
    </w:rPr>
  </w:style>
  <w:style w:type="character" w:customStyle="1" w:styleId="Heading2Char">
    <w:name w:val="Heading 2 Char"/>
    <w:basedOn w:val="DefaultParagraphFont"/>
    <w:link w:val="Heading2"/>
    <w:semiHidden/>
    <w:rsid w:val="00285A42"/>
    <w:rPr>
      <w:rFonts w:ascii="Arial Narrow" w:hAnsi="Arial Narrow"/>
      <w:sz w:val="24"/>
    </w:rPr>
  </w:style>
  <w:style w:type="character" w:customStyle="1" w:styleId="Heading3Char">
    <w:name w:val="Heading 3 Char"/>
    <w:basedOn w:val="DefaultParagraphFont"/>
    <w:link w:val="Heading3"/>
    <w:semiHidden/>
    <w:rsid w:val="00285A42"/>
    <w:rPr>
      <w:b/>
    </w:rPr>
  </w:style>
  <w:style w:type="character" w:customStyle="1" w:styleId="Heading4Char">
    <w:name w:val="Heading 4 Char"/>
    <w:basedOn w:val="DefaultParagraphFont"/>
    <w:link w:val="Heading4"/>
    <w:semiHidden/>
    <w:rsid w:val="00285A42"/>
    <w:rPr>
      <w:rFonts w:ascii="Garamond" w:hAnsi="Garamond"/>
      <w:b/>
      <w:spacing w:val="20"/>
      <w:sz w:val="24"/>
    </w:rPr>
  </w:style>
  <w:style w:type="character" w:customStyle="1" w:styleId="Heading5Char">
    <w:name w:val="Heading 5 Char"/>
    <w:basedOn w:val="DefaultParagraphFont"/>
    <w:link w:val="Heading5"/>
    <w:semiHidden/>
    <w:rsid w:val="00285A42"/>
    <w:rPr>
      <w:spacing w:val="20"/>
      <w:sz w:val="24"/>
    </w:rPr>
  </w:style>
  <w:style w:type="character" w:customStyle="1" w:styleId="Heading6Char">
    <w:name w:val="Heading 6 Char"/>
    <w:basedOn w:val="DefaultParagraphFont"/>
    <w:link w:val="Heading6"/>
    <w:semiHidden/>
    <w:rsid w:val="00285A42"/>
    <w:rPr>
      <w:spacing w:val="20"/>
      <w:sz w:val="28"/>
    </w:rPr>
  </w:style>
  <w:style w:type="character" w:customStyle="1" w:styleId="Heading7Char">
    <w:name w:val="Heading 7 Char"/>
    <w:basedOn w:val="DefaultParagraphFont"/>
    <w:link w:val="Heading7"/>
    <w:semiHidden/>
    <w:rsid w:val="00285A42"/>
    <w:rPr>
      <w:rFonts w:ascii="Arial Narrow" w:hAnsi="Arial Narrow"/>
      <w:b/>
      <w:color w:val="808000"/>
      <w:sz w:val="22"/>
    </w:rPr>
  </w:style>
  <w:style w:type="character" w:customStyle="1" w:styleId="Heading8Char">
    <w:name w:val="Heading 8 Char"/>
    <w:basedOn w:val="DefaultParagraphFont"/>
    <w:link w:val="Heading8"/>
    <w:semiHidden/>
    <w:rsid w:val="00285A42"/>
    <w:rPr>
      <w:rFonts w:ascii="Arial Narrow" w:hAnsi="Arial Narrow"/>
      <w:b/>
      <w:color w:val="808000"/>
      <w:sz w:val="40"/>
    </w:rPr>
  </w:style>
  <w:style w:type="character" w:customStyle="1" w:styleId="Heading9Char">
    <w:name w:val="Heading 9 Char"/>
    <w:basedOn w:val="DefaultParagraphFont"/>
    <w:link w:val="Heading9"/>
    <w:semiHidden/>
    <w:rsid w:val="00285A42"/>
    <w:rPr>
      <w:rFonts w:ascii="Arial Narrow" w:hAnsi="Arial Narrow"/>
      <w:b/>
      <w:sz w:val="28"/>
    </w:rPr>
  </w:style>
  <w:style w:type="character" w:styleId="Hyperlink">
    <w:name w:val="Hyperlink"/>
    <w:basedOn w:val="DefaultParagraphFont"/>
    <w:unhideWhenUsed/>
    <w:rsid w:val="00285A42"/>
    <w:rPr>
      <w:color w:val="0000FF"/>
      <w:u w:val="single"/>
    </w:rPr>
  </w:style>
  <w:style w:type="character" w:styleId="FollowedHyperlink">
    <w:name w:val="FollowedHyperlink"/>
    <w:basedOn w:val="DefaultParagraphFont"/>
    <w:uiPriority w:val="99"/>
    <w:unhideWhenUsed/>
    <w:rsid w:val="00285A42"/>
    <w:rPr>
      <w:color w:val="800080" w:themeColor="followedHyperlink"/>
      <w:u w:val="single"/>
    </w:rPr>
  </w:style>
  <w:style w:type="paragraph" w:styleId="Caption">
    <w:name w:val="caption"/>
    <w:basedOn w:val="Normal"/>
    <w:next w:val="Normal"/>
    <w:semiHidden/>
    <w:unhideWhenUsed/>
    <w:qFormat/>
    <w:rsid w:val="00285A42"/>
    <w:pPr>
      <w:spacing w:before="120" w:after="120"/>
    </w:pPr>
    <w:rPr>
      <w:b/>
      <w:sz w:val="20"/>
      <w:szCs w:val="20"/>
    </w:rPr>
  </w:style>
  <w:style w:type="paragraph" w:styleId="ListBullet">
    <w:name w:val="List Bullet"/>
    <w:basedOn w:val="Normal"/>
    <w:autoRedefine/>
    <w:unhideWhenUsed/>
    <w:rsid w:val="00285A42"/>
    <w:pPr>
      <w:numPr>
        <w:numId w:val="9"/>
      </w:numPr>
    </w:pPr>
    <w:rPr>
      <w:sz w:val="20"/>
      <w:szCs w:val="20"/>
    </w:rPr>
  </w:style>
  <w:style w:type="paragraph" w:styleId="ListNumber">
    <w:name w:val="List Number"/>
    <w:basedOn w:val="Normal"/>
    <w:unhideWhenUsed/>
    <w:rsid w:val="00285A42"/>
    <w:pPr>
      <w:numPr>
        <w:numId w:val="10"/>
      </w:numPr>
    </w:pPr>
    <w:rPr>
      <w:sz w:val="20"/>
      <w:szCs w:val="20"/>
    </w:rPr>
  </w:style>
  <w:style w:type="paragraph" w:styleId="ListBullet2">
    <w:name w:val="List Bullet 2"/>
    <w:basedOn w:val="Normal"/>
    <w:autoRedefine/>
    <w:unhideWhenUsed/>
    <w:rsid w:val="00285A42"/>
    <w:pPr>
      <w:numPr>
        <w:numId w:val="11"/>
      </w:numPr>
    </w:pPr>
    <w:rPr>
      <w:sz w:val="20"/>
      <w:szCs w:val="20"/>
    </w:rPr>
  </w:style>
  <w:style w:type="paragraph" w:styleId="ListBullet3">
    <w:name w:val="List Bullet 3"/>
    <w:basedOn w:val="Normal"/>
    <w:autoRedefine/>
    <w:unhideWhenUsed/>
    <w:rsid w:val="00285A42"/>
    <w:pPr>
      <w:numPr>
        <w:numId w:val="12"/>
      </w:numPr>
    </w:pPr>
    <w:rPr>
      <w:sz w:val="20"/>
      <w:szCs w:val="20"/>
    </w:rPr>
  </w:style>
  <w:style w:type="paragraph" w:styleId="ListBullet4">
    <w:name w:val="List Bullet 4"/>
    <w:basedOn w:val="Normal"/>
    <w:autoRedefine/>
    <w:unhideWhenUsed/>
    <w:rsid w:val="00285A42"/>
    <w:pPr>
      <w:numPr>
        <w:numId w:val="13"/>
      </w:numPr>
    </w:pPr>
    <w:rPr>
      <w:sz w:val="20"/>
      <w:szCs w:val="20"/>
    </w:rPr>
  </w:style>
  <w:style w:type="paragraph" w:styleId="ListBullet5">
    <w:name w:val="List Bullet 5"/>
    <w:basedOn w:val="Normal"/>
    <w:autoRedefine/>
    <w:unhideWhenUsed/>
    <w:rsid w:val="00285A42"/>
    <w:pPr>
      <w:numPr>
        <w:numId w:val="14"/>
      </w:numPr>
    </w:pPr>
    <w:rPr>
      <w:sz w:val="20"/>
      <w:szCs w:val="20"/>
    </w:rPr>
  </w:style>
  <w:style w:type="paragraph" w:styleId="ListNumber2">
    <w:name w:val="List Number 2"/>
    <w:basedOn w:val="Normal"/>
    <w:unhideWhenUsed/>
    <w:rsid w:val="00285A42"/>
    <w:pPr>
      <w:numPr>
        <w:numId w:val="15"/>
      </w:numPr>
    </w:pPr>
    <w:rPr>
      <w:sz w:val="20"/>
      <w:szCs w:val="20"/>
    </w:rPr>
  </w:style>
  <w:style w:type="paragraph" w:styleId="ListNumber3">
    <w:name w:val="List Number 3"/>
    <w:basedOn w:val="Normal"/>
    <w:unhideWhenUsed/>
    <w:rsid w:val="00285A42"/>
    <w:pPr>
      <w:numPr>
        <w:numId w:val="16"/>
      </w:numPr>
    </w:pPr>
    <w:rPr>
      <w:sz w:val="20"/>
      <w:szCs w:val="20"/>
    </w:rPr>
  </w:style>
  <w:style w:type="paragraph" w:styleId="ListNumber4">
    <w:name w:val="List Number 4"/>
    <w:basedOn w:val="Normal"/>
    <w:unhideWhenUsed/>
    <w:rsid w:val="00285A42"/>
    <w:pPr>
      <w:numPr>
        <w:numId w:val="17"/>
      </w:numPr>
    </w:pPr>
    <w:rPr>
      <w:sz w:val="20"/>
      <w:szCs w:val="20"/>
    </w:rPr>
  </w:style>
  <w:style w:type="paragraph" w:styleId="ListNumber5">
    <w:name w:val="List Number 5"/>
    <w:basedOn w:val="Normal"/>
    <w:unhideWhenUsed/>
    <w:rsid w:val="00285A42"/>
    <w:pPr>
      <w:numPr>
        <w:numId w:val="18"/>
      </w:numPr>
    </w:pPr>
    <w:rPr>
      <w:sz w:val="20"/>
      <w:szCs w:val="20"/>
    </w:rPr>
  </w:style>
  <w:style w:type="paragraph" w:styleId="Title">
    <w:name w:val="Title"/>
    <w:basedOn w:val="Normal"/>
    <w:link w:val="TitleChar"/>
    <w:qFormat/>
    <w:rsid w:val="00285A42"/>
    <w:pPr>
      <w:jc w:val="center"/>
    </w:pPr>
    <w:rPr>
      <w:b/>
      <w:bCs/>
      <w:u w:val="single"/>
    </w:rPr>
  </w:style>
  <w:style w:type="character" w:customStyle="1" w:styleId="TitleChar">
    <w:name w:val="Title Char"/>
    <w:basedOn w:val="DefaultParagraphFont"/>
    <w:link w:val="Title"/>
    <w:rsid w:val="00285A42"/>
    <w:rPr>
      <w:b/>
      <w:bCs/>
      <w:sz w:val="24"/>
      <w:szCs w:val="24"/>
      <w:u w:val="single"/>
    </w:rPr>
  </w:style>
  <w:style w:type="paragraph" w:styleId="BodyTextIndent">
    <w:name w:val="Body Text Indent"/>
    <w:basedOn w:val="Normal"/>
    <w:link w:val="BodyTextIndentChar"/>
    <w:unhideWhenUsed/>
    <w:rsid w:val="00285A42"/>
    <w:pPr>
      <w:spacing w:before="240" w:after="180"/>
      <w:ind w:left="360"/>
      <w:jc w:val="both"/>
    </w:pPr>
    <w:rPr>
      <w:rFonts w:ascii="Arial Narrow" w:hAnsi="Arial Narrow"/>
      <w:sz w:val="20"/>
      <w:szCs w:val="20"/>
    </w:rPr>
  </w:style>
  <w:style w:type="character" w:customStyle="1" w:styleId="BodyTextIndentChar">
    <w:name w:val="Body Text Indent Char"/>
    <w:basedOn w:val="DefaultParagraphFont"/>
    <w:link w:val="BodyTextIndent"/>
    <w:rsid w:val="00285A42"/>
    <w:rPr>
      <w:rFonts w:ascii="Arial Narrow" w:hAnsi="Arial Narrow"/>
    </w:rPr>
  </w:style>
  <w:style w:type="paragraph" w:styleId="BodyText3">
    <w:name w:val="Body Text 3"/>
    <w:basedOn w:val="Normal"/>
    <w:link w:val="BodyText3Char"/>
    <w:unhideWhenUsed/>
    <w:rsid w:val="00285A42"/>
    <w:pPr>
      <w:tabs>
        <w:tab w:val="left" w:pos="576"/>
        <w:tab w:val="left" w:pos="1008"/>
        <w:tab w:val="left" w:pos="1296"/>
        <w:tab w:val="left" w:pos="1872"/>
        <w:tab w:val="left" w:pos="2448"/>
        <w:tab w:val="left" w:pos="2880"/>
        <w:tab w:val="left" w:pos="9216"/>
      </w:tabs>
      <w:ind w:right="36"/>
    </w:pPr>
    <w:rPr>
      <w:rFonts w:ascii="Arial" w:hAnsi="Arial"/>
      <w:szCs w:val="20"/>
    </w:rPr>
  </w:style>
  <w:style w:type="character" w:customStyle="1" w:styleId="BodyText3Char">
    <w:name w:val="Body Text 3 Char"/>
    <w:basedOn w:val="DefaultParagraphFont"/>
    <w:link w:val="BodyText3"/>
    <w:rsid w:val="00285A42"/>
    <w:rPr>
      <w:rFonts w:ascii="Arial" w:hAnsi="Arial"/>
      <w:sz w:val="24"/>
    </w:rPr>
  </w:style>
  <w:style w:type="paragraph" w:styleId="BodyTextIndent3">
    <w:name w:val="Body Text Indent 3"/>
    <w:basedOn w:val="Normal"/>
    <w:link w:val="BodyTextIndent3Char"/>
    <w:unhideWhenUsed/>
    <w:rsid w:val="00285A42"/>
    <w:pPr>
      <w:tabs>
        <w:tab w:val="right" w:pos="900"/>
        <w:tab w:val="left" w:pos="1080"/>
        <w:tab w:val="right" w:pos="2880"/>
      </w:tabs>
      <w:ind w:left="1080" w:hanging="1080"/>
      <w:jc w:val="both"/>
    </w:pPr>
    <w:rPr>
      <w:rFonts w:ascii="Arial Narrow" w:hAnsi="Arial Narrow"/>
      <w:sz w:val="22"/>
      <w:szCs w:val="20"/>
    </w:rPr>
  </w:style>
  <w:style w:type="character" w:customStyle="1" w:styleId="BodyTextIndent3Char">
    <w:name w:val="Body Text Indent 3 Char"/>
    <w:basedOn w:val="DefaultParagraphFont"/>
    <w:link w:val="BodyTextIndent3"/>
    <w:rsid w:val="00285A42"/>
    <w:rPr>
      <w:rFonts w:ascii="Arial Narrow" w:hAnsi="Arial Narrow"/>
      <w:sz w:val="22"/>
    </w:rPr>
  </w:style>
  <w:style w:type="paragraph" w:styleId="BlockText">
    <w:name w:val="Block Text"/>
    <w:basedOn w:val="Normal"/>
    <w:unhideWhenUsed/>
    <w:rsid w:val="00285A42"/>
    <w:pPr>
      <w:tabs>
        <w:tab w:val="left" w:pos="576"/>
        <w:tab w:val="left" w:pos="990"/>
        <w:tab w:val="left" w:pos="1872"/>
        <w:tab w:val="left" w:pos="2448"/>
        <w:tab w:val="left" w:pos="2880"/>
        <w:tab w:val="left" w:pos="9216"/>
      </w:tabs>
      <w:spacing w:after="120"/>
      <w:ind w:left="990" w:right="36" w:hanging="990"/>
    </w:pPr>
    <w:rPr>
      <w:rFonts w:ascii="Arial Narrow" w:hAnsi="Arial Narrow"/>
      <w:sz w:val="20"/>
      <w:szCs w:val="20"/>
    </w:rPr>
  </w:style>
  <w:style w:type="paragraph" w:customStyle="1" w:styleId="FirstTitle">
    <w:name w:val="FirstTitle"/>
    <w:basedOn w:val="Normal"/>
    <w:rsid w:val="00285A42"/>
    <w:pPr>
      <w:spacing w:before="360"/>
      <w:jc w:val="both"/>
    </w:pPr>
    <w:rPr>
      <w:color w:val="008080"/>
      <w:sz w:val="22"/>
      <w:szCs w:val="20"/>
    </w:rPr>
  </w:style>
  <w:style w:type="character" w:customStyle="1" w:styleId="cte">
    <w:name w:val="cte"/>
    <w:basedOn w:val="DefaultParagraphFont"/>
    <w:rsid w:val="00285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5304">
      <w:bodyDiv w:val="1"/>
      <w:marLeft w:val="0"/>
      <w:marRight w:val="0"/>
      <w:marTop w:val="0"/>
      <w:marBottom w:val="0"/>
      <w:divBdr>
        <w:top w:val="none" w:sz="0" w:space="0" w:color="auto"/>
        <w:left w:val="none" w:sz="0" w:space="0" w:color="auto"/>
        <w:bottom w:val="none" w:sz="0" w:space="0" w:color="auto"/>
        <w:right w:val="none" w:sz="0" w:space="0" w:color="auto"/>
      </w:divBdr>
    </w:div>
    <w:div w:id="9392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635C-F095-AD40-BDBF-C6163A36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5538</Words>
  <Characters>31571</Characters>
  <Application>Microsoft Macintosh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In connection with completing a listing application, the following materials should be submitted, as indicated:</vt:lpstr>
    </vt:vector>
  </TitlesOfParts>
  <Company>New York Stock Exchange</Company>
  <LinksUpToDate>false</LinksUpToDate>
  <CharactersWithSpaces>37035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connection with completing a listing application, the following materials should be submitted, as indicated:</dc:title>
  <dc:creator>TierneyA</dc:creator>
  <cp:lastModifiedBy>Microsoft Office User</cp:lastModifiedBy>
  <cp:revision>2</cp:revision>
  <cp:lastPrinted>2013-08-16T21:15:00Z</cp:lastPrinted>
  <dcterms:created xsi:type="dcterms:W3CDTF">2017-01-12T13:33:00Z</dcterms:created>
  <dcterms:modified xsi:type="dcterms:W3CDTF">2017-01-12T13:33:00Z</dcterms:modified>
</cp:coreProperties>
</file>